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4C" w:rsidRPr="002A59A2" w:rsidRDefault="007E7DB9" w:rsidP="00141769">
      <w:pPr>
        <w:tabs>
          <w:tab w:val="left" w:pos="1620"/>
          <w:tab w:val="left" w:pos="4500"/>
        </w:tabs>
      </w:pPr>
      <w:r w:rsidRPr="002A59A2">
        <w:rPr>
          <w:b/>
          <w:i/>
        </w:rPr>
        <w:t xml:space="preserve">Present: </w:t>
      </w:r>
      <w:r w:rsidRPr="002A59A2">
        <w:rPr>
          <w:b/>
          <w:i/>
        </w:rPr>
        <w:tab/>
      </w:r>
      <w:proofErr w:type="spellStart"/>
      <w:r w:rsidR="009F4561">
        <w:t>Delyne</w:t>
      </w:r>
      <w:proofErr w:type="spellEnd"/>
      <w:r w:rsidR="009F4561">
        <w:t xml:space="preserve"> Kirkham</w:t>
      </w:r>
      <w:r w:rsidR="009F4561" w:rsidDel="009F4561">
        <w:t xml:space="preserve"> </w:t>
      </w:r>
      <w:r w:rsidR="00AD1BF6">
        <w:tab/>
      </w:r>
      <w:r w:rsidR="00B607CA">
        <w:t>Jason Wright</w:t>
      </w:r>
      <w:r w:rsidR="005C0C73">
        <w:tab/>
      </w:r>
      <w:r w:rsidR="007B28E6">
        <w:tab/>
      </w:r>
      <w:r w:rsidR="00B607CA">
        <w:t xml:space="preserve">Earl </w:t>
      </w:r>
      <w:proofErr w:type="spellStart"/>
      <w:r w:rsidR="00B607CA">
        <w:t>Breon</w:t>
      </w:r>
      <w:proofErr w:type="spellEnd"/>
    </w:p>
    <w:p w:rsidR="00F777EC" w:rsidRDefault="00005321" w:rsidP="002A59A2">
      <w:pPr>
        <w:tabs>
          <w:tab w:val="left" w:pos="1620"/>
          <w:tab w:val="left" w:pos="4500"/>
        </w:tabs>
        <w:ind w:left="360"/>
      </w:pPr>
      <w:r w:rsidRPr="002A59A2">
        <w:tab/>
      </w:r>
      <w:r w:rsidR="007B28E6">
        <w:t>Sabrina Johnson</w:t>
      </w:r>
      <w:r w:rsidR="002D5434" w:rsidRPr="002A59A2">
        <w:tab/>
      </w:r>
      <w:r w:rsidR="00B607CA">
        <w:t>Todd Hall</w:t>
      </w:r>
      <w:r w:rsidR="002462EE" w:rsidRPr="002A59A2">
        <w:tab/>
      </w:r>
      <w:r w:rsidR="000D48F2">
        <w:tab/>
      </w:r>
      <w:r w:rsidR="000D48F2">
        <w:tab/>
        <w:t>James Su</w:t>
      </w:r>
    </w:p>
    <w:p w:rsidR="00625E33" w:rsidRDefault="00F777EC" w:rsidP="00D25120">
      <w:pPr>
        <w:tabs>
          <w:tab w:val="left" w:pos="1620"/>
          <w:tab w:val="left" w:pos="4500"/>
        </w:tabs>
        <w:ind w:left="360"/>
      </w:pPr>
      <w:r>
        <w:tab/>
      </w:r>
      <w:r w:rsidR="009F4561">
        <w:t>Dave Rowell</w:t>
      </w:r>
      <w:r w:rsidR="009F4561">
        <w:tab/>
      </w:r>
      <w:r w:rsidR="00B607CA">
        <w:t>Kim Montgomery</w:t>
      </w:r>
      <w:r w:rsidR="00A619B5">
        <w:tab/>
      </w:r>
      <w:r w:rsidR="00B607CA">
        <w:tab/>
        <w:t>Bill Parker</w:t>
      </w:r>
      <w:r w:rsidR="00A619B5">
        <w:tab/>
      </w:r>
    </w:p>
    <w:p w:rsidR="000D48F2" w:rsidRDefault="009C7643" w:rsidP="00D25120">
      <w:pPr>
        <w:tabs>
          <w:tab w:val="left" w:pos="1620"/>
          <w:tab w:val="left" w:pos="4500"/>
        </w:tabs>
        <w:ind w:left="360"/>
      </w:pPr>
      <w:r>
        <w:tab/>
      </w:r>
      <w:r w:rsidR="00B607CA">
        <w:t>Shari Mutchler</w:t>
      </w:r>
      <w:r w:rsidR="009F4561">
        <w:tab/>
        <w:t>Pat Taylor</w:t>
      </w:r>
      <w:r w:rsidR="009F4561">
        <w:tab/>
      </w:r>
      <w:r w:rsidR="009F4561">
        <w:tab/>
      </w:r>
      <w:r w:rsidR="009F4561">
        <w:tab/>
        <w:t>Teresa Murphy</w:t>
      </w:r>
      <w:r w:rsidR="009F4561">
        <w:tab/>
        <w:t>Jenifer Prieto</w:t>
      </w:r>
      <w:r w:rsidR="009F4561">
        <w:tab/>
        <w:t xml:space="preserve">Elinor </w:t>
      </w:r>
      <w:proofErr w:type="spellStart"/>
      <w:r w:rsidR="009F4561">
        <w:t>Lutu-McMoore</w:t>
      </w:r>
      <w:proofErr w:type="spellEnd"/>
      <w:r w:rsidR="009F4561">
        <w:tab/>
      </w:r>
      <w:proofErr w:type="spellStart"/>
      <w:r w:rsidR="009F4561">
        <w:t>Sina</w:t>
      </w:r>
      <w:proofErr w:type="spellEnd"/>
      <w:r w:rsidR="009F4561">
        <w:t xml:space="preserve"> </w:t>
      </w:r>
      <w:proofErr w:type="spellStart"/>
      <w:r w:rsidR="009F4561">
        <w:t>Soloman-Tilo</w:t>
      </w:r>
      <w:proofErr w:type="spellEnd"/>
    </w:p>
    <w:p w:rsidR="009C7643" w:rsidRDefault="000D48F2" w:rsidP="00D25120">
      <w:pPr>
        <w:tabs>
          <w:tab w:val="left" w:pos="1620"/>
          <w:tab w:val="left" w:pos="4500"/>
        </w:tabs>
        <w:ind w:left="360"/>
      </w:pPr>
      <w:r>
        <w:tab/>
      </w:r>
    </w:p>
    <w:p w:rsidR="00A6115E" w:rsidRDefault="00A6115E" w:rsidP="00D25120">
      <w:pPr>
        <w:tabs>
          <w:tab w:val="left" w:pos="1620"/>
          <w:tab w:val="left" w:pos="4500"/>
        </w:tabs>
        <w:ind w:left="360"/>
      </w:pPr>
      <w:r>
        <w:tab/>
      </w:r>
    </w:p>
    <w:p w:rsidR="00D92E19" w:rsidRPr="006C5E12" w:rsidRDefault="00D92E19" w:rsidP="00D92E19">
      <w:r w:rsidRPr="006C5E12">
        <w:t>The m</w:t>
      </w:r>
      <w:r w:rsidR="00CA30EB">
        <w:t>eeting was called to order at 2:3</w:t>
      </w:r>
      <w:r w:rsidR="00625E33">
        <w:t>0</w:t>
      </w:r>
      <w:r w:rsidRPr="006C5E12">
        <w:t xml:space="preserve"> pm E</w:t>
      </w:r>
      <w:r w:rsidR="00AD1BF6">
        <w:t xml:space="preserve">astern Time, led by </w:t>
      </w:r>
      <w:r w:rsidR="00C01DB2">
        <w:t xml:space="preserve">Council Chair </w:t>
      </w:r>
      <w:r w:rsidR="00E026F0">
        <w:t>Dave Rowell</w:t>
      </w:r>
      <w:r w:rsidRPr="006C5E12">
        <w:t>.</w:t>
      </w:r>
      <w:r w:rsidR="00FE72FC">
        <w:t xml:space="preserve"> Thanks to all who were able to attend!</w:t>
      </w:r>
      <w:r w:rsidRPr="006C5E12">
        <w:t xml:space="preserve">  The following agenda items were discussed:</w:t>
      </w:r>
    </w:p>
    <w:p w:rsidR="00D92E19" w:rsidRPr="006C5E12" w:rsidRDefault="00D92E19" w:rsidP="001C2967"/>
    <w:p w:rsidR="00C632A1" w:rsidRDefault="00C632A1" w:rsidP="001C2967">
      <w:pPr>
        <w:rPr>
          <w:b/>
          <w:i/>
        </w:rPr>
      </w:pPr>
      <w:r w:rsidRPr="006C5E12">
        <w:rPr>
          <w:b/>
          <w:i/>
        </w:rPr>
        <w:t xml:space="preserve">Diversity Council Business:  </w:t>
      </w:r>
    </w:p>
    <w:p w:rsidR="007B28E6" w:rsidRDefault="007B28E6" w:rsidP="007B28E6">
      <w:pPr>
        <w:spacing w:after="200" w:line="276" w:lineRule="auto"/>
        <w:ind w:left="1080"/>
        <w:contextualSpacing/>
        <w:rPr>
          <w:b/>
          <w:i/>
        </w:rPr>
      </w:pPr>
    </w:p>
    <w:p w:rsidR="000D48F2" w:rsidRPr="00C12B3E" w:rsidRDefault="000D48F2" w:rsidP="000D48F2">
      <w:pPr>
        <w:numPr>
          <w:ilvl w:val="0"/>
          <w:numId w:val="22"/>
        </w:numPr>
        <w:spacing w:after="200" w:line="276" w:lineRule="auto"/>
        <w:contextualSpacing/>
        <w:rPr>
          <w:rFonts w:asciiTheme="minorHAnsi" w:hAnsiTheme="minorHAnsi"/>
          <w:sz w:val="22"/>
          <w:szCs w:val="22"/>
        </w:rPr>
      </w:pPr>
      <w:r w:rsidRPr="0020242C">
        <w:rPr>
          <w:rFonts w:asciiTheme="minorHAnsi" w:hAnsiTheme="minorHAnsi"/>
          <w:b/>
          <w:sz w:val="22"/>
          <w:szCs w:val="22"/>
        </w:rPr>
        <w:t>Newsletter</w:t>
      </w:r>
      <w:r w:rsidRPr="00C12B3E">
        <w:rPr>
          <w:rFonts w:asciiTheme="minorHAnsi" w:hAnsiTheme="minorHAnsi"/>
          <w:sz w:val="22"/>
          <w:szCs w:val="22"/>
        </w:rPr>
        <w:t xml:space="preserve">. </w:t>
      </w:r>
    </w:p>
    <w:p w:rsidR="00CC295C" w:rsidRDefault="009F4561" w:rsidP="00CC295C">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Dave Reported that he had received </w:t>
      </w:r>
      <w:r w:rsidR="00992824">
        <w:rPr>
          <w:rFonts w:asciiTheme="minorHAnsi" w:hAnsiTheme="minorHAnsi"/>
          <w:sz w:val="22"/>
          <w:szCs w:val="22"/>
        </w:rPr>
        <w:t xml:space="preserve">an email from Pete earlier this </w:t>
      </w:r>
      <w:r>
        <w:rPr>
          <w:rFonts w:asciiTheme="minorHAnsi" w:hAnsiTheme="minorHAnsi"/>
          <w:sz w:val="22"/>
          <w:szCs w:val="22"/>
        </w:rPr>
        <w:t xml:space="preserve">day announcing that the Diversity Matters Newsletter was approved to be disseminated all-hands via </w:t>
      </w:r>
      <w:r w:rsidR="00992824">
        <w:rPr>
          <w:rFonts w:asciiTheme="minorHAnsi" w:hAnsiTheme="minorHAnsi"/>
          <w:sz w:val="22"/>
          <w:szCs w:val="22"/>
        </w:rPr>
        <w:t xml:space="preserve">NWS </w:t>
      </w:r>
      <w:r>
        <w:rPr>
          <w:rFonts w:asciiTheme="minorHAnsi" w:hAnsiTheme="minorHAnsi"/>
          <w:sz w:val="22"/>
          <w:szCs w:val="22"/>
        </w:rPr>
        <w:t xml:space="preserve">Insider from this point forth. </w:t>
      </w:r>
    </w:p>
    <w:p w:rsidR="009F4561" w:rsidRDefault="009F4561" w:rsidP="00CC295C">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The details are in Pete’s email which was forwarded to all Council members</w:t>
      </w:r>
    </w:p>
    <w:p w:rsidR="009F4561" w:rsidRDefault="009F4561" w:rsidP="00CC295C">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All were in agreement that this is wonderful news</w:t>
      </w:r>
    </w:p>
    <w:p w:rsidR="009F4561" w:rsidRPr="00C12B3E" w:rsidRDefault="009F4561" w:rsidP="00CC295C">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Dave noted the ONLY downside was a limit to the number of articles </w:t>
      </w:r>
      <w:r w:rsidR="00992824">
        <w:rPr>
          <w:rFonts w:asciiTheme="minorHAnsi" w:hAnsiTheme="minorHAnsi"/>
          <w:sz w:val="22"/>
          <w:szCs w:val="22"/>
        </w:rPr>
        <w:t xml:space="preserve">that could be included </w:t>
      </w:r>
      <w:r>
        <w:rPr>
          <w:rFonts w:asciiTheme="minorHAnsi" w:hAnsiTheme="minorHAnsi"/>
          <w:sz w:val="22"/>
          <w:szCs w:val="22"/>
        </w:rPr>
        <w:t xml:space="preserve">with each issue, but the limit was still far generous enough to meet our needs. </w:t>
      </w:r>
    </w:p>
    <w:p w:rsidR="00992824" w:rsidRDefault="009F4561" w:rsidP="007A3FF2">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 xml:space="preserve">Dave also </w:t>
      </w:r>
      <w:r w:rsidR="00CC295C" w:rsidRPr="00C12B3E">
        <w:rPr>
          <w:rFonts w:asciiTheme="minorHAnsi" w:hAnsiTheme="minorHAnsi"/>
          <w:sz w:val="22"/>
          <w:szCs w:val="22"/>
        </w:rPr>
        <w:t xml:space="preserve">reported that </w:t>
      </w:r>
      <w:r w:rsidR="00992824">
        <w:rPr>
          <w:rFonts w:asciiTheme="minorHAnsi" w:hAnsiTheme="minorHAnsi"/>
          <w:sz w:val="22"/>
          <w:szCs w:val="22"/>
        </w:rPr>
        <w:t xml:space="preserve">he </w:t>
      </w:r>
      <w:r w:rsidR="002C31BB">
        <w:rPr>
          <w:rFonts w:asciiTheme="minorHAnsi" w:hAnsiTheme="minorHAnsi"/>
          <w:sz w:val="22"/>
          <w:szCs w:val="22"/>
        </w:rPr>
        <w:t xml:space="preserve">also received an </w:t>
      </w:r>
      <w:r>
        <w:rPr>
          <w:rFonts w:asciiTheme="minorHAnsi" w:hAnsiTheme="minorHAnsi"/>
          <w:sz w:val="22"/>
          <w:szCs w:val="22"/>
        </w:rPr>
        <w:t xml:space="preserve">email from Pete indicating the NOAA Diversity and Inclusion conference was being rescheduled </w:t>
      </w:r>
      <w:r w:rsidR="00992824">
        <w:rPr>
          <w:rFonts w:asciiTheme="minorHAnsi" w:hAnsiTheme="minorHAnsi"/>
          <w:sz w:val="22"/>
          <w:szCs w:val="22"/>
        </w:rPr>
        <w:t xml:space="preserve">to Oct 25 (though the concrete around the </w:t>
      </w:r>
      <w:ins w:id="0" w:author="Dave Rowell" w:date="2016-07-26T15:02:00Z">
        <w:r w:rsidR="005523E1">
          <w:rPr>
            <w:rFonts w:asciiTheme="minorHAnsi" w:hAnsiTheme="minorHAnsi"/>
            <w:sz w:val="22"/>
            <w:szCs w:val="22"/>
          </w:rPr>
          <w:t xml:space="preserve">new </w:t>
        </w:r>
      </w:ins>
      <w:r w:rsidR="00992824">
        <w:rPr>
          <w:rFonts w:asciiTheme="minorHAnsi" w:hAnsiTheme="minorHAnsi"/>
          <w:sz w:val="22"/>
          <w:szCs w:val="22"/>
        </w:rPr>
        <w:t>date was not entirely settled yet).</w:t>
      </w:r>
    </w:p>
    <w:p w:rsidR="00567353" w:rsidRDefault="00992824" w:rsidP="007A3FF2">
      <w:pPr>
        <w:pStyle w:val="ListParagraph"/>
        <w:spacing w:after="200" w:line="276" w:lineRule="auto"/>
        <w:ind w:left="360"/>
        <w:rPr>
          <w:rFonts w:asciiTheme="minorHAnsi" w:hAnsiTheme="minorHAnsi"/>
          <w:sz w:val="22"/>
          <w:szCs w:val="22"/>
        </w:rPr>
      </w:pPr>
      <w:r w:rsidRPr="00C12B3E" w:rsidDel="009F4561">
        <w:rPr>
          <w:rFonts w:asciiTheme="minorHAnsi" w:hAnsiTheme="minorHAnsi"/>
          <w:sz w:val="22"/>
          <w:szCs w:val="22"/>
        </w:rPr>
        <w:t xml:space="preserve"> </w:t>
      </w:r>
    </w:p>
    <w:p w:rsidR="00567353" w:rsidRDefault="00567353" w:rsidP="00567353">
      <w:pPr>
        <w:pStyle w:val="ListParagraph"/>
        <w:numPr>
          <w:ilvl w:val="0"/>
          <w:numId w:val="22"/>
        </w:numPr>
        <w:spacing w:after="200" w:line="276" w:lineRule="auto"/>
        <w:rPr>
          <w:rFonts w:asciiTheme="minorHAnsi" w:hAnsiTheme="minorHAnsi"/>
          <w:sz w:val="22"/>
          <w:szCs w:val="22"/>
        </w:rPr>
      </w:pPr>
      <w:r w:rsidRPr="00184577">
        <w:rPr>
          <w:rFonts w:asciiTheme="minorHAnsi" w:hAnsiTheme="minorHAnsi"/>
          <w:sz w:val="22"/>
          <w:szCs w:val="22"/>
        </w:rPr>
        <w:t xml:space="preserve">Dave reported on activities by the </w:t>
      </w:r>
      <w:r w:rsidRPr="006767CD">
        <w:rPr>
          <w:rFonts w:asciiTheme="minorHAnsi" w:hAnsiTheme="minorHAnsi"/>
          <w:b/>
          <w:sz w:val="22"/>
          <w:szCs w:val="22"/>
        </w:rPr>
        <w:t>Gender Mainstreaming Working Group</w:t>
      </w:r>
      <w:r w:rsidRPr="00184577">
        <w:rPr>
          <w:rFonts w:asciiTheme="minorHAnsi" w:hAnsiTheme="minorHAnsi"/>
          <w:sz w:val="22"/>
          <w:szCs w:val="22"/>
        </w:rPr>
        <w:t xml:space="preserve">. </w:t>
      </w:r>
      <w:r>
        <w:rPr>
          <w:rFonts w:asciiTheme="minorHAnsi" w:hAnsiTheme="minorHAnsi"/>
          <w:sz w:val="22"/>
          <w:szCs w:val="22"/>
        </w:rPr>
        <w:t>The team:</w:t>
      </w:r>
    </w:p>
    <w:p w:rsidR="00567353" w:rsidRDefault="00567353" w:rsidP="00567353">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Is </w:t>
      </w:r>
      <w:r w:rsidR="00F4403C">
        <w:rPr>
          <w:rFonts w:asciiTheme="minorHAnsi" w:hAnsiTheme="minorHAnsi"/>
          <w:sz w:val="22"/>
          <w:szCs w:val="22"/>
        </w:rPr>
        <w:t>slated to present Gender mainstreaming at the D&amp;I Conference</w:t>
      </w:r>
    </w:p>
    <w:p w:rsidR="00F4403C" w:rsidRPr="007A3FF2" w:rsidRDefault="00F4403C">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Has taken possession of all </w:t>
      </w:r>
      <w:proofErr w:type="spellStart"/>
      <w:r>
        <w:rPr>
          <w:rFonts w:asciiTheme="minorHAnsi" w:hAnsiTheme="minorHAnsi"/>
          <w:sz w:val="22"/>
          <w:szCs w:val="22"/>
        </w:rPr>
        <w:t>CapComm</w:t>
      </w:r>
      <w:proofErr w:type="spellEnd"/>
      <w:r>
        <w:rPr>
          <w:rFonts w:asciiTheme="minorHAnsi" w:hAnsiTheme="minorHAnsi"/>
          <w:sz w:val="22"/>
          <w:szCs w:val="22"/>
        </w:rPr>
        <w:t xml:space="preserve"> </w:t>
      </w:r>
      <w:r w:rsidR="00992824">
        <w:rPr>
          <w:rFonts w:asciiTheme="minorHAnsi" w:hAnsiTheme="minorHAnsi"/>
          <w:sz w:val="22"/>
          <w:szCs w:val="22"/>
        </w:rPr>
        <w:t xml:space="preserve">(Women in Weather) </w:t>
      </w:r>
      <w:r>
        <w:rPr>
          <w:rFonts w:asciiTheme="minorHAnsi" w:hAnsiTheme="minorHAnsi"/>
          <w:sz w:val="22"/>
          <w:szCs w:val="22"/>
        </w:rPr>
        <w:t xml:space="preserve">graphics and social media deliverables to be used in varied yet undetermined ways. </w:t>
      </w:r>
    </w:p>
    <w:p w:rsidR="00F4403C" w:rsidRDefault="00F4403C" w:rsidP="00567353">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Has </w:t>
      </w:r>
      <w:r w:rsidR="00992824">
        <w:rPr>
          <w:rFonts w:asciiTheme="minorHAnsi" w:hAnsiTheme="minorHAnsi"/>
          <w:sz w:val="22"/>
          <w:szCs w:val="22"/>
        </w:rPr>
        <w:t xml:space="preserve">submitted an abstract </w:t>
      </w:r>
      <w:r>
        <w:rPr>
          <w:rFonts w:asciiTheme="minorHAnsi" w:hAnsiTheme="minorHAnsi"/>
          <w:sz w:val="22"/>
          <w:szCs w:val="22"/>
        </w:rPr>
        <w:t>for a presentation at the annual AMS conference in Jan</w:t>
      </w:r>
      <w:r w:rsidR="00992824">
        <w:rPr>
          <w:rFonts w:asciiTheme="minorHAnsi" w:hAnsiTheme="minorHAnsi"/>
          <w:sz w:val="22"/>
          <w:szCs w:val="22"/>
        </w:rPr>
        <w:t xml:space="preserve"> (An International Partnership in Creating Gender Sensitive Services)</w:t>
      </w:r>
      <w:r>
        <w:rPr>
          <w:rFonts w:asciiTheme="minorHAnsi" w:hAnsiTheme="minorHAnsi"/>
          <w:sz w:val="22"/>
          <w:szCs w:val="22"/>
        </w:rPr>
        <w:t xml:space="preserve">. </w:t>
      </w:r>
    </w:p>
    <w:p w:rsidR="00F4403C" w:rsidRDefault="00F4403C" w:rsidP="00567353">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Continues to support the efforts of the planned WMO Women’s Leadership Workshop in Dec. </w:t>
      </w:r>
    </w:p>
    <w:p w:rsidR="00F4403C" w:rsidRDefault="00F4403C" w:rsidP="007A3FF2">
      <w:pPr>
        <w:pStyle w:val="ListParagraph"/>
        <w:spacing w:after="200" w:line="276" w:lineRule="auto"/>
        <w:ind w:left="1080"/>
        <w:rPr>
          <w:rFonts w:asciiTheme="minorHAnsi" w:hAnsiTheme="minorHAnsi"/>
          <w:sz w:val="22"/>
          <w:szCs w:val="22"/>
        </w:rPr>
      </w:pPr>
      <w:r>
        <w:rPr>
          <w:rFonts w:asciiTheme="minorHAnsi" w:hAnsiTheme="minorHAnsi"/>
          <w:sz w:val="22"/>
          <w:szCs w:val="22"/>
        </w:rPr>
        <w:t xml:space="preserve"> </w:t>
      </w:r>
    </w:p>
    <w:p w:rsidR="00F4403C" w:rsidRPr="00CE6A45" w:rsidRDefault="00992824" w:rsidP="007A3FF2">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I</w:t>
      </w:r>
      <w:r w:rsidR="00F4403C">
        <w:rPr>
          <w:rFonts w:asciiTheme="minorHAnsi" w:hAnsiTheme="minorHAnsi"/>
          <w:sz w:val="22"/>
          <w:szCs w:val="22"/>
        </w:rPr>
        <w:t xml:space="preserve">n regard to </w:t>
      </w:r>
      <w:r w:rsidR="00F4403C">
        <w:rPr>
          <w:rFonts w:asciiTheme="minorHAnsi" w:hAnsiTheme="minorHAnsi"/>
          <w:b/>
          <w:sz w:val="22"/>
          <w:szCs w:val="22"/>
        </w:rPr>
        <w:t xml:space="preserve">Diversity </w:t>
      </w:r>
      <w:r w:rsidR="00770953">
        <w:rPr>
          <w:rFonts w:asciiTheme="minorHAnsi" w:hAnsiTheme="minorHAnsi"/>
          <w:b/>
          <w:sz w:val="22"/>
          <w:szCs w:val="22"/>
        </w:rPr>
        <w:t>Ambassador</w:t>
      </w:r>
      <w:r>
        <w:rPr>
          <w:rFonts w:asciiTheme="minorHAnsi" w:hAnsiTheme="minorHAnsi"/>
          <w:b/>
          <w:sz w:val="22"/>
          <w:szCs w:val="22"/>
        </w:rPr>
        <w:t xml:space="preserve">s, </w:t>
      </w:r>
      <w:r w:rsidRPr="007A3FF2">
        <w:rPr>
          <w:rFonts w:asciiTheme="minorHAnsi" w:hAnsiTheme="minorHAnsi"/>
          <w:sz w:val="22"/>
          <w:szCs w:val="22"/>
        </w:rPr>
        <w:t>Dave reported that alt</w:t>
      </w:r>
      <w:r w:rsidR="0021067E" w:rsidRPr="00992824">
        <w:rPr>
          <w:rFonts w:asciiTheme="minorHAnsi" w:hAnsiTheme="minorHAnsi"/>
          <w:sz w:val="22"/>
          <w:szCs w:val="22"/>
        </w:rPr>
        <w:t>hough</w:t>
      </w:r>
      <w:r w:rsidR="0021067E">
        <w:rPr>
          <w:rFonts w:asciiTheme="minorHAnsi" w:hAnsiTheme="minorHAnsi"/>
          <w:sz w:val="22"/>
          <w:szCs w:val="22"/>
        </w:rPr>
        <w:t xml:space="preserve"> the group was now</w:t>
      </w:r>
      <w:r>
        <w:rPr>
          <w:rFonts w:asciiTheme="minorHAnsi" w:hAnsiTheme="minorHAnsi"/>
          <w:sz w:val="22"/>
          <w:szCs w:val="22"/>
        </w:rPr>
        <w:t xml:space="preserve"> under the a</w:t>
      </w:r>
      <w:r w:rsidR="00F4403C">
        <w:rPr>
          <w:rFonts w:asciiTheme="minorHAnsi" w:hAnsiTheme="minorHAnsi"/>
          <w:sz w:val="22"/>
          <w:szCs w:val="22"/>
        </w:rPr>
        <w:t xml:space="preserve">uspice of EODMD </w:t>
      </w:r>
      <w:r>
        <w:rPr>
          <w:rFonts w:asciiTheme="minorHAnsi" w:hAnsiTheme="minorHAnsi"/>
          <w:sz w:val="22"/>
          <w:szCs w:val="22"/>
        </w:rPr>
        <w:t xml:space="preserve">he had emailed a suggestion to all Ambassadors that they each </w:t>
      </w:r>
      <w:r w:rsidR="00F4403C">
        <w:rPr>
          <w:rFonts w:asciiTheme="minorHAnsi" w:hAnsiTheme="minorHAnsi"/>
          <w:sz w:val="22"/>
          <w:szCs w:val="22"/>
        </w:rPr>
        <w:t xml:space="preserve">commit to one Diversity Matters Newsletter Article a Year, and one Diversity Matters Facebook page posting per quarter on a subject related to </w:t>
      </w:r>
      <w:r>
        <w:rPr>
          <w:rFonts w:asciiTheme="minorHAnsi" w:hAnsiTheme="minorHAnsi"/>
          <w:sz w:val="22"/>
          <w:szCs w:val="22"/>
        </w:rPr>
        <w:t>their</w:t>
      </w:r>
      <w:r w:rsidR="00F4403C">
        <w:rPr>
          <w:rFonts w:asciiTheme="minorHAnsi" w:hAnsiTheme="minorHAnsi"/>
          <w:sz w:val="22"/>
          <w:szCs w:val="22"/>
        </w:rPr>
        <w:t xml:space="preserve"> focus area. </w:t>
      </w:r>
      <w:r>
        <w:rPr>
          <w:rFonts w:asciiTheme="minorHAnsi" w:hAnsiTheme="minorHAnsi"/>
          <w:sz w:val="22"/>
          <w:szCs w:val="22"/>
        </w:rPr>
        <w:t>The o</w:t>
      </w:r>
      <w:r w:rsidR="00F4403C">
        <w:rPr>
          <w:rFonts w:asciiTheme="minorHAnsi" w:hAnsiTheme="minorHAnsi"/>
          <w:sz w:val="22"/>
          <w:szCs w:val="22"/>
        </w:rPr>
        <w:t xml:space="preserve">ther Ambassadors present on the call were in agreement. </w:t>
      </w:r>
    </w:p>
    <w:p w:rsidR="00CC295C" w:rsidRPr="00CC295C" w:rsidRDefault="00CC295C" w:rsidP="00CC295C">
      <w:pPr>
        <w:pStyle w:val="ListParagraph"/>
        <w:spacing w:after="200" w:line="276" w:lineRule="auto"/>
      </w:pPr>
    </w:p>
    <w:p w:rsidR="0021067E" w:rsidRDefault="003D0C3C" w:rsidP="003D0C3C">
      <w:pPr>
        <w:numPr>
          <w:ilvl w:val="0"/>
          <w:numId w:val="22"/>
        </w:numPr>
        <w:spacing w:after="200" w:line="276" w:lineRule="auto"/>
        <w:contextualSpacing/>
        <w:rPr>
          <w:rFonts w:asciiTheme="minorHAnsi" w:eastAsiaTheme="minorHAnsi" w:hAnsiTheme="minorHAnsi" w:cstheme="minorBidi"/>
          <w:sz w:val="22"/>
          <w:szCs w:val="22"/>
        </w:rPr>
      </w:pPr>
      <w:r w:rsidRPr="00A0679E">
        <w:rPr>
          <w:rFonts w:asciiTheme="minorHAnsi" w:eastAsiaTheme="minorHAnsi" w:hAnsiTheme="minorHAnsi" w:cstheme="minorBidi"/>
          <w:sz w:val="22"/>
          <w:szCs w:val="22"/>
        </w:rPr>
        <w:lastRenderedPageBreak/>
        <w:t xml:space="preserve">Dave </w:t>
      </w:r>
      <w:r w:rsidR="00F4403C">
        <w:rPr>
          <w:rFonts w:asciiTheme="minorHAnsi" w:eastAsiaTheme="minorHAnsi" w:hAnsiTheme="minorHAnsi" w:cstheme="minorBidi"/>
          <w:sz w:val="22"/>
          <w:szCs w:val="22"/>
        </w:rPr>
        <w:t xml:space="preserve">initiated a conversation about a new issue brought to his attention– that of lack of management support </w:t>
      </w:r>
      <w:r w:rsidR="0021067E">
        <w:rPr>
          <w:rFonts w:asciiTheme="minorHAnsi" w:eastAsiaTheme="minorHAnsi" w:hAnsiTheme="minorHAnsi" w:cstheme="minorBidi"/>
          <w:sz w:val="22"/>
          <w:szCs w:val="22"/>
        </w:rPr>
        <w:t xml:space="preserve">(at local and sponsorship levels) </w:t>
      </w:r>
      <w:r w:rsidR="00F4403C">
        <w:rPr>
          <w:rFonts w:asciiTheme="minorHAnsi" w:eastAsiaTheme="minorHAnsi" w:hAnsiTheme="minorHAnsi" w:cstheme="minorBidi"/>
          <w:sz w:val="22"/>
          <w:szCs w:val="22"/>
        </w:rPr>
        <w:t>for work with national teams</w:t>
      </w:r>
      <w:r w:rsidR="007E322E">
        <w:rPr>
          <w:rFonts w:asciiTheme="minorHAnsi" w:eastAsiaTheme="minorHAnsi" w:hAnsiTheme="minorHAnsi" w:cstheme="minorBidi"/>
          <w:sz w:val="22"/>
          <w:szCs w:val="22"/>
        </w:rPr>
        <w:t xml:space="preserve"> – Lack of understanding by local management and lack of “top cover”.</w:t>
      </w:r>
    </w:p>
    <w:p w:rsidR="0021067E" w:rsidRDefault="0021067E" w:rsidP="007A3F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It was noted that a number of council members</w:t>
      </w:r>
      <w:r w:rsidR="00A6147B">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shared (or know of other focal points or national team members that had</w:t>
      </w:r>
      <w:r w:rsidR="00A6147B">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similar</w:t>
      </w:r>
      <w:r w:rsidR="00A6147B">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experiences whereby a person has volunteered for a national team to do work on behalf of the agency yet felt unsupported in doing so.</w:t>
      </w:r>
    </w:p>
    <w:p w:rsidR="0021067E" w:rsidRDefault="00992824" w:rsidP="007A3F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It was noted that such d</w:t>
      </w:r>
      <w:r w:rsidR="0021067E">
        <w:rPr>
          <w:rFonts w:asciiTheme="minorHAnsi" w:eastAsiaTheme="minorHAnsi" w:hAnsiTheme="minorHAnsi" w:cstheme="minorBidi"/>
          <w:sz w:val="22"/>
          <w:szCs w:val="22"/>
        </w:rPr>
        <w:t xml:space="preserve">oes occur with some </w:t>
      </w:r>
      <w:r>
        <w:rPr>
          <w:rFonts w:asciiTheme="minorHAnsi" w:eastAsiaTheme="minorHAnsi" w:hAnsiTheme="minorHAnsi" w:cstheme="minorBidi"/>
          <w:sz w:val="22"/>
          <w:szCs w:val="22"/>
        </w:rPr>
        <w:t xml:space="preserve">folks </w:t>
      </w:r>
      <w:r w:rsidR="0021067E">
        <w:rPr>
          <w:rFonts w:asciiTheme="minorHAnsi" w:eastAsiaTheme="minorHAnsi" w:hAnsiTheme="minorHAnsi" w:cstheme="minorBidi"/>
          <w:sz w:val="22"/>
          <w:szCs w:val="22"/>
        </w:rPr>
        <w:t xml:space="preserve">working diversity activities </w:t>
      </w:r>
      <w:r w:rsidR="007E322E">
        <w:rPr>
          <w:rFonts w:asciiTheme="minorHAnsi" w:eastAsiaTheme="minorHAnsi" w:hAnsiTheme="minorHAnsi" w:cstheme="minorBidi"/>
          <w:sz w:val="22"/>
          <w:szCs w:val="22"/>
        </w:rPr>
        <w:t xml:space="preserve">(e.g. Focal Points) </w:t>
      </w:r>
      <w:r w:rsidR="0021067E">
        <w:rPr>
          <w:rFonts w:asciiTheme="minorHAnsi" w:eastAsiaTheme="minorHAnsi" w:hAnsiTheme="minorHAnsi" w:cstheme="minorBidi"/>
          <w:sz w:val="22"/>
          <w:szCs w:val="22"/>
        </w:rPr>
        <w:t xml:space="preserve">but also </w:t>
      </w:r>
      <w:r w:rsidR="00A6147B">
        <w:rPr>
          <w:rFonts w:asciiTheme="minorHAnsi" w:eastAsiaTheme="minorHAnsi" w:hAnsiTheme="minorHAnsi" w:cstheme="minorBidi"/>
          <w:sz w:val="22"/>
          <w:szCs w:val="22"/>
        </w:rPr>
        <w:t xml:space="preserve">employees working with </w:t>
      </w:r>
      <w:r w:rsidR="0021067E">
        <w:rPr>
          <w:rFonts w:asciiTheme="minorHAnsi" w:eastAsiaTheme="minorHAnsi" w:hAnsiTheme="minorHAnsi" w:cstheme="minorBidi"/>
          <w:sz w:val="22"/>
          <w:szCs w:val="22"/>
        </w:rPr>
        <w:t>other national teams as well.</w:t>
      </w:r>
    </w:p>
    <w:p w:rsidR="0021067E" w:rsidRDefault="0021067E" w:rsidP="007A3F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There</w:t>
      </w:r>
      <w:r w:rsidR="00A6147B">
        <w:rPr>
          <w:rFonts w:asciiTheme="minorHAnsi" w:eastAsiaTheme="minorHAnsi" w:hAnsiTheme="minorHAnsi" w:cstheme="minorBidi"/>
          <w:sz w:val="22"/>
          <w:szCs w:val="22"/>
        </w:rPr>
        <w:t xml:space="preserve"> are a number of consequences, or ‘</w:t>
      </w:r>
      <w:r>
        <w:rPr>
          <w:rFonts w:asciiTheme="minorHAnsi" w:eastAsiaTheme="minorHAnsi" w:hAnsiTheme="minorHAnsi" w:cstheme="minorBidi"/>
          <w:sz w:val="22"/>
          <w:szCs w:val="22"/>
        </w:rPr>
        <w:t>costs</w:t>
      </w:r>
      <w:r w:rsidR="00A6147B">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experienced – </w:t>
      </w:r>
      <w:r w:rsidR="00A6147B">
        <w:rPr>
          <w:rFonts w:asciiTheme="minorHAnsi" w:eastAsiaTheme="minorHAnsi" w:hAnsiTheme="minorHAnsi" w:cstheme="minorBidi"/>
          <w:sz w:val="22"/>
          <w:szCs w:val="22"/>
        </w:rPr>
        <w:t xml:space="preserve">local </w:t>
      </w:r>
      <w:r>
        <w:rPr>
          <w:rFonts w:asciiTheme="minorHAnsi" w:eastAsiaTheme="minorHAnsi" w:hAnsiTheme="minorHAnsi" w:cstheme="minorBidi"/>
          <w:sz w:val="22"/>
          <w:szCs w:val="22"/>
        </w:rPr>
        <w:t>awards pulled back, work seen as selfish, not given resources</w:t>
      </w:r>
      <w:r w:rsidR="00A6147B">
        <w:rPr>
          <w:rFonts w:asciiTheme="minorHAnsi" w:eastAsiaTheme="minorHAnsi" w:hAnsiTheme="minorHAnsi" w:cstheme="minorBidi"/>
          <w:sz w:val="22"/>
          <w:szCs w:val="22"/>
        </w:rPr>
        <w:t xml:space="preserve"> (including time)</w:t>
      </w:r>
      <w:r>
        <w:rPr>
          <w:rFonts w:asciiTheme="minorHAnsi" w:eastAsiaTheme="minorHAnsi" w:hAnsiTheme="minorHAnsi" w:cstheme="minorBidi"/>
          <w:sz w:val="22"/>
          <w:szCs w:val="22"/>
        </w:rPr>
        <w:t xml:space="preserve">, volunteers feeling pulled in multiple directions and unsure of priorities and authorities, </w:t>
      </w:r>
      <w:proofErr w:type="spellStart"/>
      <w:r>
        <w:rPr>
          <w:rFonts w:asciiTheme="minorHAnsi" w:eastAsiaTheme="minorHAnsi" w:hAnsiTheme="minorHAnsi" w:cstheme="minorBidi"/>
          <w:sz w:val="22"/>
          <w:szCs w:val="22"/>
        </w:rPr>
        <w:t>etc</w:t>
      </w:r>
      <w:proofErr w:type="spellEnd"/>
      <w:r>
        <w:rPr>
          <w:rFonts w:asciiTheme="minorHAnsi" w:eastAsiaTheme="minorHAnsi" w:hAnsiTheme="minorHAnsi" w:cstheme="minorBidi"/>
          <w:sz w:val="22"/>
          <w:szCs w:val="22"/>
        </w:rPr>
        <w:t>… (</w:t>
      </w:r>
      <w:proofErr w:type="gramStart"/>
      <w:r>
        <w:rPr>
          <w:rFonts w:asciiTheme="minorHAnsi" w:eastAsiaTheme="minorHAnsi" w:hAnsiTheme="minorHAnsi" w:cstheme="minorBidi"/>
          <w:sz w:val="22"/>
          <w:szCs w:val="22"/>
        </w:rPr>
        <w:t>it</w:t>
      </w:r>
      <w:proofErr w:type="gramEnd"/>
      <w:r>
        <w:rPr>
          <w:rFonts w:asciiTheme="minorHAnsi" w:eastAsiaTheme="minorHAnsi" w:hAnsiTheme="minorHAnsi" w:cstheme="minorBidi"/>
          <w:sz w:val="22"/>
          <w:szCs w:val="22"/>
        </w:rPr>
        <w:t xml:space="preserve"> was also noted </w:t>
      </w:r>
      <w:r w:rsidR="00A6147B">
        <w:rPr>
          <w:rFonts w:asciiTheme="minorHAnsi" w:eastAsiaTheme="minorHAnsi" w:hAnsiTheme="minorHAnsi" w:cstheme="minorBidi"/>
          <w:sz w:val="22"/>
          <w:szCs w:val="22"/>
        </w:rPr>
        <w:t xml:space="preserve">by Shari </w:t>
      </w:r>
      <w:r>
        <w:rPr>
          <w:rFonts w:asciiTheme="minorHAnsi" w:eastAsiaTheme="minorHAnsi" w:hAnsiTheme="minorHAnsi" w:cstheme="minorBidi"/>
          <w:sz w:val="22"/>
          <w:szCs w:val="22"/>
        </w:rPr>
        <w:t xml:space="preserve">that sometimes favoritism plays a role in who gets such assignments). </w:t>
      </w:r>
    </w:p>
    <w:p w:rsidR="0021067E" w:rsidRDefault="0021067E" w:rsidP="007A3F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It was noted that many times push back </w:t>
      </w:r>
      <w:r w:rsidR="007E322E">
        <w:rPr>
          <w:rFonts w:asciiTheme="minorHAnsi" w:eastAsiaTheme="minorHAnsi" w:hAnsiTheme="minorHAnsi" w:cstheme="minorBidi"/>
          <w:sz w:val="22"/>
          <w:szCs w:val="22"/>
        </w:rPr>
        <w:t xml:space="preserve">(at times understandably so) </w:t>
      </w:r>
      <w:r>
        <w:rPr>
          <w:rFonts w:asciiTheme="minorHAnsi" w:eastAsiaTheme="minorHAnsi" w:hAnsiTheme="minorHAnsi" w:cstheme="minorBidi"/>
          <w:sz w:val="22"/>
          <w:szCs w:val="22"/>
        </w:rPr>
        <w:t xml:space="preserve">is due to staffing and budget issues. </w:t>
      </w:r>
    </w:p>
    <w:p w:rsidR="007E322E" w:rsidRDefault="007E322E" w:rsidP="007A3F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Sabrina </w:t>
      </w:r>
      <w:r w:rsidR="00A6147B">
        <w:rPr>
          <w:rFonts w:asciiTheme="minorHAnsi" w:eastAsiaTheme="minorHAnsi" w:hAnsiTheme="minorHAnsi" w:cstheme="minorBidi"/>
          <w:sz w:val="22"/>
          <w:szCs w:val="22"/>
        </w:rPr>
        <w:t>pointed out</w:t>
      </w:r>
      <w:r>
        <w:rPr>
          <w:rFonts w:asciiTheme="minorHAnsi" w:eastAsiaTheme="minorHAnsi" w:hAnsiTheme="minorHAnsi" w:cstheme="minorBidi"/>
          <w:sz w:val="22"/>
          <w:szCs w:val="22"/>
        </w:rPr>
        <w:t xml:space="preserve"> that it may be a larger issue that plays into workplace satisfaction </w:t>
      </w:r>
      <w:r w:rsidR="00A6147B">
        <w:rPr>
          <w:rFonts w:asciiTheme="minorHAnsi" w:eastAsiaTheme="minorHAnsi" w:hAnsiTheme="minorHAnsi" w:cstheme="minorBidi"/>
          <w:sz w:val="22"/>
          <w:szCs w:val="22"/>
        </w:rPr>
        <w:t>which</w:t>
      </w:r>
      <w:r>
        <w:rPr>
          <w:rFonts w:asciiTheme="minorHAnsi" w:eastAsiaTheme="minorHAnsi" w:hAnsiTheme="minorHAnsi" w:cstheme="minorBidi"/>
          <w:sz w:val="22"/>
          <w:szCs w:val="22"/>
        </w:rPr>
        <w:t xml:space="preserve"> could show up in surveys. </w:t>
      </w:r>
    </w:p>
    <w:p w:rsidR="007E322E" w:rsidRDefault="007E322E" w:rsidP="007A3F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Solutions suggested </w:t>
      </w:r>
      <w:r w:rsidR="00A6147B">
        <w:rPr>
          <w:rFonts w:asciiTheme="minorHAnsi" w:eastAsiaTheme="minorHAnsi" w:hAnsiTheme="minorHAnsi" w:cstheme="minorBidi"/>
          <w:sz w:val="22"/>
          <w:szCs w:val="22"/>
        </w:rPr>
        <w:t>by the Council largely focused on</w:t>
      </w:r>
      <w:r>
        <w:rPr>
          <w:rFonts w:asciiTheme="minorHAnsi" w:eastAsiaTheme="minorHAnsi" w:hAnsiTheme="minorHAnsi" w:cstheme="minorBidi"/>
          <w:sz w:val="22"/>
          <w:szCs w:val="22"/>
        </w:rPr>
        <w:t xml:space="preserve"> getting letters of support from sponsoring management down to local management. </w:t>
      </w:r>
    </w:p>
    <w:p w:rsidR="00A6147B" w:rsidRDefault="007E322E" w:rsidP="007A3FF2">
      <w:pPr>
        <w:numPr>
          <w:ilvl w:val="1"/>
          <w:numId w:val="22"/>
        </w:numPr>
        <w:spacing w:after="200" w:line="276" w:lineRule="auto"/>
        <w:contextualSpacing/>
        <w:rPr>
          <w:rFonts w:asciiTheme="minorHAnsi" w:eastAsiaTheme="minorHAnsi" w:hAnsiTheme="minorHAnsi" w:cstheme="minorBidi"/>
          <w:sz w:val="22"/>
          <w:szCs w:val="22"/>
        </w:rPr>
      </w:pPr>
      <w:r w:rsidRPr="007E322E">
        <w:rPr>
          <w:rFonts w:asciiTheme="minorHAnsi" w:eastAsiaTheme="minorHAnsi" w:hAnsiTheme="minorHAnsi" w:cstheme="minorBidi"/>
          <w:sz w:val="22"/>
          <w:szCs w:val="22"/>
        </w:rPr>
        <w:t xml:space="preserve">Earl further suggested that groups can do some of that of their own accord by sharing </w:t>
      </w:r>
      <w:r w:rsidR="00A6147B" w:rsidRPr="007E322E">
        <w:rPr>
          <w:rFonts w:asciiTheme="minorHAnsi" w:eastAsiaTheme="minorHAnsi" w:hAnsiTheme="minorHAnsi" w:cstheme="minorBidi"/>
          <w:sz w:val="22"/>
          <w:szCs w:val="22"/>
        </w:rPr>
        <w:t xml:space="preserve">activities and accomplishments of team members </w:t>
      </w:r>
      <w:r w:rsidRPr="007E322E">
        <w:rPr>
          <w:rFonts w:asciiTheme="minorHAnsi" w:eastAsiaTheme="minorHAnsi" w:hAnsiTheme="minorHAnsi" w:cstheme="minorBidi"/>
          <w:sz w:val="22"/>
          <w:szCs w:val="22"/>
        </w:rPr>
        <w:t>with management</w:t>
      </w:r>
      <w:r w:rsidR="00A6147B">
        <w:rPr>
          <w:rFonts w:asciiTheme="minorHAnsi" w:eastAsiaTheme="minorHAnsi" w:hAnsiTheme="minorHAnsi" w:cstheme="minorBidi"/>
          <w:sz w:val="22"/>
          <w:szCs w:val="22"/>
        </w:rPr>
        <w:t xml:space="preserve">; </w:t>
      </w:r>
      <w:proofErr w:type="gramStart"/>
      <w:r w:rsidRPr="007E322E">
        <w:rPr>
          <w:rFonts w:asciiTheme="minorHAnsi" w:eastAsiaTheme="minorHAnsi" w:hAnsiTheme="minorHAnsi" w:cstheme="minorBidi"/>
          <w:sz w:val="22"/>
          <w:szCs w:val="22"/>
        </w:rPr>
        <w:t>And</w:t>
      </w:r>
      <w:proofErr w:type="gramEnd"/>
      <w:r w:rsidRPr="007E322E">
        <w:rPr>
          <w:rFonts w:asciiTheme="minorHAnsi" w:eastAsiaTheme="minorHAnsi" w:hAnsiTheme="minorHAnsi" w:cstheme="minorBidi"/>
          <w:sz w:val="22"/>
          <w:szCs w:val="22"/>
        </w:rPr>
        <w:t xml:space="preserve"> </w:t>
      </w:r>
      <w:r w:rsidR="00A6147B">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w:t>
      </w:r>
      <w:r w:rsidRPr="007E322E">
        <w:rPr>
          <w:rFonts w:asciiTheme="minorHAnsi" w:eastAsiaTheme="minorHAnsi" w:hAnsiTheme="minorHAnsi" w:cstheme="minorBidi"/>
          <w:sz w:val="22"/>
          <w:szCs w:val="22"/>
        </w:rPr>
        <w:t xml:space="preserve">ouncil could do the same </w:t>
      </w:r>
      <w:r>
        <w:rPr>
          <w:rFonts w:asciiTheme="minorHAnsi" w:eastAsiaTheme="minorHAnsi" w:hAnsiTheme="minorHAnsi" w:cstheme="minorBidi"/>
          <w:sz w:val="22"/>
          <w:szCs w:val="22"/>
        </w:rPr>
        <w:t xml:space="preserve">on behalf of Focal Points. </w:t>
      </w:r>
    </w:p>
    <w:p w:rsidR="003D0C3C" w:rsidRPr="007E322E" w:rsidRDefault="00A6147B" w:rsidP="007A3F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Dave indicated, the discussion will continue on subsequent Council calls</w:t>
      </w:r>
    </w:p>
    <w:p w:rsidR="00F4403C" w:rsidRPr="00CC295C" w:rsidRDefault="00F4403C" w:rsidP="00F4403C">
      <w:pPr>
        <w:pStyle w:val="ListParagraph"/>
        <w:spacing w:after="200" w:line="276" w:lineRule="auto"/>
      </w:pPr>
    </w:p>
    <w:p w:rsidR="00F4403C" w:rsidRDefault="00F4403C" w:rsidP="007A3FF2">
      <w:pPr>
        <w:pStyle w:val="ListParagraph"/>
        <w:numPr>
          <w:ilvl w:val="0"/>
          <w:numId w:val="22"/>
        </w:numPr>
        <w:rPr>
          <w:rFonts w:asciiTheme="minorHAnsi" w:eastAsiaTheme="minorHAnsi" w:hAnsiTheme="minorHAnsi" w:cstheme="minorBidi"/>
          <w:sz w:val="22"/>
          <w:szCs w:val="22"/>
        </w:rPr>
      </w:pPr>
      <w:r w:rsidRPr="007A3FF2">
        <w:rPr>
          <w:rFonts w:asciiTheme="minorHAnsi" w:eastAsiaTheme="minorHAnsi" w:hAnsiTheme="minorHAnsi" w:cstheme="minorBidi"/>
          <w:sz w:val="22"/>
          <w:szCs w:val="22"/>
        </w:rPr>
        <w:t>Dave initiated a conversation about a</w:t>
      </w:r>
      <w:r w:rsidR="0021067E">
        <w:rPr>
          <w:rFonts w:asciiTheme="minorHAnsi" w:eastAsiaTheme="minorHAnsi" w:hAnsiTheme="minorHAnsi" w:cstheme="minorBidi"/>
          <w:sz w:val="22"/>
          <w:szCs w:val="22"/>
        </w:rPr>
        <w:t>nother</w:t>
      </w:r>
      <w:r w:rsidRPr="007A3FF2">
        <w:rPr>
          <w:rFonts w:asciiTheme="minorHAnsi" w:eastAsiaTheme="minorHAnsi" w:hAnsiTheme="minorHAnsi" w:cstheme="minorBidi"/>
          <w:sz w:val="22"/>
          <w:szCs w:val="22"/>
        </w:rPr>
        <w:t xml:space="preserve"> new issue </w:t>
      </w:r>
      <w:r w:rsidR="0021067E">
        <w:rPr>
          <w:rFonts w:asciiTheme="minorHAnsi" w:eastAsiaTheme="minorHAnsi" w:hAnsiTheme="minorHAnsi" w:cstheme="minorBidi"/>
          <w:sz w:val="22"/>
          <w:szCs w:val="22"/>
        </w:rPr>
        <w:t xml:space="preserve">suggested by </w:t>
      </w:r>
      <w:proofErr w:type="spellStart"/>
      <w:proofErr w:type="gramStart"/>
      <w:r w:rsidR="0021067E">
        <w:rPr>
          <w:rFonts w:asciiTheme="minorHAnsi" w:eastAsiaTheme="minorHAnsi" w:hAnsiTheme="minorHAnsi" w:cstheme="minorBidi"/>
          <w:sz w:val="22"/>
          <w:szCs w:val="22"/>
        </w:rPr>
        <w:t>Delyne</w:t>
      </w:r>
      <w:proofErr w:type="spellEnd"/>
      <w:r w:rsidR="0021067E">
        <w:rPr>
          <w:rFonts w:asciiTheme="minorHAnsi" w:eastAsiaTheme="minorHAnsi" w:hAnsiTheme="minorHAnsi" w:cstheme="minorBidi"/>
          <w:sz w:val="22"/>
          <w:szCs w:val="22"/>
        </w:rPr>
        <w:t xml:space="preserve"> </w:t>
      </w:r>
      <w:r w:rsidRPr="007A3FF2">
        <w:rPr>
          <w:rFonts w:asciiTheme="minorHAnsi" w:eastAsiaTheme="minorHAnsi" w:hAnsiTheme="minorHAnsi" w:cstheme="minorBidi"/>
          <w:sz w:val="22"/>
          <w:szCs w:val="22"/>
        </w:rPr>
        <w:t xml:space="preserve"> –</w:t>
      </w:r>
      <w:proofErr w:type="gramEnd"/>
      <w:r w:rsidRPr="007A3FF2">
        <w:rPr>
          <w:rFonts w:asciiTheme="minorHAnsi" w:eastAsiaTheme="minorHAnsi" w:hAnsiTheme="minorHAnsi" w:cstheme="minorBidi"/>
          <w:sz w:val="22"/>
          <w:szCs w:val="22"/>
        </w:rPr>
        <w:t xml:space="preserve"> </w:t>
      </w:r>
      <w:r w:rsidR="0021067E">
        <w:rPr>
          <w:rFonts w:asciiTheme="minorHAnsi" w:eastAsiaTheme="minorHAnsi" w:hAnsiTheme="minorHAnsi" w:cstheme="minorBidi"/>
          <w:sz w:val="22"/>
          <w:szCs w:val="22"/>
        </w:rPr>
        <w:t xml:space="preserve"> that of inter-group coordination in the realm of diversity initiatives. </w:t>
      </w:r>
    </w:p>
    <w:p w:rsidR="007E322E" w:rsidRDefault="007E322E" w:rsidP="007A3FF2">
      <w:pPr>
        <w:pStyle w:val="ListParagraph"/>
        <w:numPr>
          <w:ilvl w:val="1"/>
          <w:numId w:val="22"/>
        </w:numPr>
        <w:rPr>
          <w:rFonts w:asciiTheme="minorHAnsi" w:eastAsiaTheme="minorHAnsi" w:hAnsiTheme="minorHAnsi" w:cstheme="minorBidi"/>
          <w:sz w:val="22"/>
          <w:szCs w:val="22"/>
        </w:rPr>
      </w:pPr>
      <w:r>
        <w:rPr>
          <w:rFonts w:asciiTheme="minorHAnsi" w:eastAsiaTheme="minorHAnsi" w:hAnsiTheme="minorHAnsi" w:cstheme="minorBidi"/>
          <w:sz w:val="22"/>
          <w:szCs w:val="22"/>
        </w:rPr>
        <w:t>Dave researched the Council Charter and noted to t</w:t>
      </w:r>
      <w:r w:rsidR="00A6147B">
        <w:rPr>
          <w:rFonts w:asciiTheme="minorHAnsi" w:eastAsiaTheme="minorHAnsi" w:hAnsiTheme="minorHAnsi" w:cstheme="minorBidi"/>
          <w:sz w:val="22"/>
          <w:szCs w:val="22"/>
        </w:rPr>
        <w:t>he Council that in the Charter I</w:t>
      </w:r>
      <w:r>
        <w:rPr>
          <w:rFonts w:asciiTheme="minorHAnsi" w:eastAsiaTheme="minorHAnsi" w:hAnsiTheme="minorHAnsi" w:cstheme="minorBidi"/>
          <w:sz w:val="22"/>
          <w:szCs w:val="22"/>
        </w:rPr>
        <w:t>tem E. under “Functions” stated that the Council will “maintain liaison with other various committees and councils through</w:t>
      </w:r>
      <w:ins w:id="1" w:author="Dave Rowell" w:date="2016-07-25T20:17:00Z">
        <w:r w:rsidR="007A3FF2">
          <w:rPr>
            <w:rFonts w:asciiTheme="minorHAnsi" w:eastAsiaTheme="minorHAnsi" w:hAnsiTheme="minorHAnsi" w:cstheme="minorBidi"/>
            <w:sz w:val="22"/>
            <w:szCs w:val="22"/>
          </w:rPr>
          <w:t>out</w:t>
        </w:r>
      </w:ins>
      <w:r>
        <w:rPr>
          <w:rFonts w:asciiTheme="minorHAnsi" w:eastAsiaTheme="minorHAnsi" w:hAnsiTheme="minorHAnsi" w:cstheme="minorBidi"/>
          <w:sz w:val="22"/>
          <w:szCs w:val="22"/>
        </w:rPr>
        <w:t xml:space="preserve"> NOAA and NWS”.</w:t>
      </w:r>
    </w:p>
    <w:p w:rsidR="007E322E" w:rsidRDefault="007E322E" w:rsidP="007A3FF2">
      <w:pPr>
        <w:pStyle w:val="ListParagraph"/>
        <w:numPr>
          <w:ilvl w:val="1"/>
          <w:numId w:val="22"/>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With that in mind Dave will be asking EODMD for a list of all such councils, teams </w:t>
      </w:r>
      <w:proofErr w:type="spellStart"/>
      <w:r>
        <w:rPr>
          <w:rFonts w:asciiTheme="minorHAnsi" w:eastAsiaTheme="minorHAnsi" w:hAnsiTheme="minorHAnsi" w:cstheme="minorBidi"/>
          <w:sz w:val="22"/>
          <w:szCs w:val="22"/>
        </w:rPr>
        <w:t>etc</w:t>
      </w:r>
      <w:proofErr w:type="spellEnd"/>
      <w:r>
        <w:rPr>
          <w:rFonts w:asciiTheme="minorHAnsi" w:eastAsiaTheme="minorHAnsi" w:hAnsiTheme="minorHAnsi" w:cstheme="minorBidi"/>
          <w:sz w:val="22"/>
          <w:szCs w:val="22"/>
        </w:rPr>
        <w:t xml:space="preserve">… </w:t>
      </w:r>
    </w:p>
    <w:p w:rsidR="007E322E" w:rsidRDefault="007E322E" w:rsidP="007A3FF2">
      <w:pPr>
        <w:pStyle w:val="ListParagraph"/>
        <w:numPr>
          <w:ilvl w:val="1"/>
          <w:numId w:val="22"/>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will also reach out to such groups (once known), and make room on the Council Agenda for such groups to (voluntarily) report on their activities.  For example </w:t>
      </w:r>
      <w:r w:rsidR="009B7847">
        <w:rPr>
          <w:rFonts w:asciiTheme="minorHAnsi" w:eastAsiaTheme="minorHAnsi" w:hAnsiTheme="minorHAnsi" w:cstheme="minorBidi"/>
          <w:sz w:val="22"/>
          <w:szCs w:val="22"/>
        </w:rPr>
        <w:t xml:space="preserve">Dave would like to see the </w:t>
      </w:r>
      <w:r>
        <w:rPr>
          <w:rFonts w:asciiTheme="minorHAnsi" w:eastAsiaTheme="minorHAnsi" w:hAnsiTheme="minorHAnsi" w:cstheme="minorBidi"/>
          <w:sz w:val="22"/>
          <w:szCs w:val="22"/>
        </w:rPr>
        <w:t xml:space="preserve">Shift Work team participate </w:t>
      </w:r>
      <w:r w:rsidR="009B7847">
        <w:rPr>
          <w:rFonts w:asciiTheme="minorHAnsi" w:eastAsiaTheme="minorHAnsi" w:hAnsiTheme="minorHAnsi" w:cstheme="minorBidi"/>
          <w:sz w:val="22"/>
          <w:szCs w:val="22"/>
        </w:rPr>
        <w:t xml:space="preserve">in Council calls and will reach out to Donna Franklin. </w:t>
      </w:r>
    </w:p>
    <w:p w:rsidR="00395D01" w:rsidRDefault="00395D01" w:rsidP="007A3FF2">
      <w:pPr>
        <w:pStyle w:val="ListParagraph"/>
        <w:ind w:left="360"/>
        <w:rPr>
          <w:rFonts w:eastAsiaTheme="minorHAnsi"/>
        </w:rPr>
      </w:pPr>
    </w:p>
    <w:p w:rsidR="00FF51F1" w:rsidRDefault="009B7847" w:rsidP="00E65DC9">
      <w:pPr>
        <w:pStyle w:val="ListParagraph"/>
        <w:numPr>
          <w:ilvl w:val="0"/>
          <w:numId w:val="2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asked </w:t>
      </w:r>
      <w:proofErr w:type="spellStart"/>
      <w:r>
        <w:rPr>
          <w:rFonts w:asciiTheme="minorHAnsi" w:eastAsiaTheme="minorHAnsi" w:hAnsiTheme="minorHAnsi" w:cstheme="minorBidi"/>
          <w:sz w:val="22"/>
          <w:szCs w:val="22"/>
        </w:rPr>
        <w:t>Delyne</w:t>
      </w:r>
      <w:proofErr w:type="spellEnd"/>
      <w:r>
        <w:rPr>
          <w:rFonts w:asciiTheme="minorHAnsi" w:eastAsiaTheme="minorHAnsi" w:hAnsiTheme="minorHAnsi" w:cstheme="minorBidi"/>
          <w:sz w:val="22"/>
          <w:szCs w:val="22"/>
        </w:rPr>
        <w:t xml:space="preserve"> if she cared to report further on ideas for L</w:t>
      </w:r>
      <w:r w:rsidR="00FF51F1">
        <w:rPr>
          <w:rFonts w:asciiTheme="minorHAnsi" w:eastAsiaTheme="minorHAnsi" w:hAnsiTheme="minorHAnsi" w:cstheme="minorBidi"/>
          <w:sz w:val="22"/>
          <w:szCs w:val="22"/>
        </w:rPr>
        <w:t xml:space="preserve">ocal Office Diversity Plans, and </w:t>
      </w:r>
      <w:r w:rsidR="00697B21">
        <w:rPr>
          <w:rFonts w:asciiTheme="minorHAnsi" w:eastAsiaTheme="minorHAnsi" w:hAnsiTheme="minorHAnsi" w:cstheme="minorBidi"/>
          <w:sz w:val="22"/>
          <w:szCs w:val="22"/>
        </w:rPr>
        <w:t>d</w:t>
      </w:r>
      <w:r w:rsidR="00FF51F1">
        <w:rPr>
          <w:rFonts w:asciiTheme="minorHAnsi" w:eastAsiaTheme="minorHAnsi" w:hAnsiTheme="minorHAnsi" w:cstheme="minorBidi"/>
          <w:sz w:val="22"/>
          <w:szCs w:val="22"/>
        </w:rPr>
        <w:t xml:space="preserve">iversity elements in </w:t>
      </w:r>
      <w:r w:rsidR="00A6147B">
        <w:rPr>
          <w:rFonts w:asciiTheme="minorHAnsi" w:eastAsiaTheme="minorHAnsi" w:hAnsiTheme="minorHAnsi" w:cstheme="minorBidi"/>
          <w:sz w:val="22"/>
          <w:szCs w:val="22"/>
        </w:rPr>
        <w:t xml:space="preserve">MIC </w:t>
      </w:r>
      <w:r w:rsidR="00FF51F1">
        <w:rPr>
          <w:rFonts w:asciiTheme="minorHAnsi" w:eastAsiaTheme="minorHAnsi" w:hAnsiTheme="minorHAnsi" w:cstheme="minorBidi"/>
          <w:sz w:val="22"/>
          <w:szCs w:val="22"/>
        </w:rPr>
        <w:t xml:space="preserve">performance plans. </w:t>
      </w:r>
    </w:p>
    <w:p w:rsidR="00E4364D" w:rsidRDefault="009B7847" w:rsidP="00E4364D">
      <w:pPr>
        <w:pStyle w:val="ListParagraph"/>
        <w:numPr>
          <w:ilvl w:val="1"/>
          <w:numId w:val="22"/>
        </w:numPr>
        <w:spacing w:after="200" w:line="276" w:lineRule="auto"/>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Delyne</w:t>
      </w:r>
      <w:proofErr w:type="spellEnd"/>
      <w:r>
        <w:rPr>
          <w:rFonts w:asciiTheme="minorHAnsi" w:eastAsiaTheme="minorHAnsi" w:hAnsiTheme="minorHAnsi" w:cstheme="minorBidi"/>
          <w:sz w:val="22"/>
          <w:szCs w:val="22"/>
        </w:rPr>
        <w:t xml:space="preserve"> reiterated to the group that she, Pete and Dave had agreed to see what the W.R. DAC came up with, see it in practice </w:t>
      </w:r>
      <w:r w:rsidR="00A6147B">
        <w:rPr>
          <w:rFonts w:asciiTheme="minorHAnsi" w:eastAsiaTheme="minorHAnsi" w:hAnsiTheme="minorHAnsi" w:cstheme="minorBidi"/>
          <w:sz w:val="22"/>
          <w:szCs w:val="22"/>
        </w:rPr>
        <w:t xml:space="preserve">for a period of time </w:t>
      </w:r>
      <w:r>
        <w:rPr>
          <w:rFonts w:asciiTheme="minorHAnsi" w:eastAsiaTheme="minorHAnsi" w:hAnsiTheme="minorHAnsi" w:cstheme="minorBidi"/>
          <w:sz w:val="22"/>
          <w:szCs w:val="22"/>
        </w:rPr>
        <w:t xml:space="preserve">and subsequently determine if such could be used as a model for a national initiative. </w:t>
      </w:r>
    </w:p>
    <w:p w:rsidR="0021067E" w:rsidRDefault="0021067E" w:rsidP="007A3FF2">
      <w:pPr>
        <w:pStyle w:val="ListParagraph"/>
        <w:spacing w:after="200" w:line="276" w:lineRule="auto"/>
        <w:ind w:left="1080"/>
        <w:rPr>
          <w:rFonts w:asciiTheme="minorHAnsi" w:eastAsiaTheme="minorHAnsi" w:hAnsiTheme="minorHAnsi" w:cstheme="minorBidi"/>
          <w:sz w:val="22"/>
          <w:szCs w:val="22"/>
        </w:rPr>
      </w:pPr>
    </w:p>
    <w:p w:rsidR="009B7847" w:rsidRDefault="009B7847" w:rsidP="007A3FF2">
      <w:pPr>
        <w:pStyle w:val="ListParagraph"/>
        <w:numPr>
          <w:ilvl w:val="0"/>
          <w:numId w:val="22"/>
        </w:numPr>
        <w:spacing w:after="200" w:line="276" w:lineRule="auto"/>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Delyne</w:t>
      </w:r>
      <w:proofErr w:type="spellEnd"/>
      <w:r>
        <w:rPr>
          <w:rFonts w:asciiTheme="minorHAnsi" w:eastAsiaTheme="minorHAnsi" w:hAnsiTheme="minorHAnsi" w:cstheme="minorBidi"/>
          <w:sz w:val="22"/>
          <w:szCs w:val="22"/>
        </w:rPr>
        <w:t xml:space="preserve"> reported on efforts to update all of: Focal Point listing, Council Member listing and Ambassador </w:t>
      </w:r>
      <w:proofErr w:type="gramStart"/>
      <w:r>
        <w:rPr>
          <w:rFonts w:asciiTheme="minorHAnsi" w:eastAsiaTheme="minorHAnsi" w:hAnsiTheme="minorHAnsi" w:cstheme="minorBidi"/>
          <w:sz w:val="22"/>
          <w:szCs w:val="22"/>
        </w:rPr>
        <w:t>info</w:t>
      </w:r>
      <w:proofErr w:type="gramEnd"/>
      <w:r>
        <w:rPr>
          <w:rFonts w:asciiTheme="minorHAnsi" w:eastAsiaTheme="minorHAnsi" w:hAnsiTheme="minorHAnsi" w:cstheme="minorBidi"/>
          <w:sz w:val="22"/>
          <w:szCs w:val="22"/>
        </w:rPr>
        <w:t xml:space="preserve">. These efforts have advanced well. Dave indicated his appreciation for such. </w:t>
      </w:r>
    </w:p>
    <w:p w:rsidR="00770953" w:rsidRDefault="00770953" w:rsidP="00770953">
      <w:pPr>
        <w:pStyle w:val="ListParagraph"/>
        <w:spacing w:after="200" w:line="276" w:lineRule="auto"/>
        <w:ind w:left="1080"/>
        <w:rPr>
          <w:rFonts w:asciiTheme="minorHAnsi" w:eastAsiaTheme="minorHAnsi" w:hAnsiTheme="minorHAnsi" w:cstheme="minorBidi"/>
          <w:sz w:val="22"/>
          <w:szCs w:val="22"/>
        </w:rPr>
      </w:pPr>
    </w:p>
    <w:p w:rsidR="00770953" w:rsidRDefault="00770953" w:rsidP="00770953">
      <w:pPr>
        <w:pStyle w:val="ListParagraph"/>
        <w:numPr>
          <w:ilvl w:val="0"/>
          <w:numId w:val="2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initiated a discussion </w:t>
      </w:r>
      <w:r w:rsidR="00A6147B">
        <w:rPr>
          <w:rFonts w:asciiTheme="minorHAnsi" w:eastAsiaTheme="minorHAnsi" w:hAnsiTheme="minorHAnsi" w:cstheme="minorBidi"/>
          <w:sz w:val="22"/>
          <w:szCs w:val="22"/>
        </w:rPr>
        <w:t xml:space="preserve">concerning possible permanent rescheduling </w:t>
      </w:r>
      <w:r>
        <w:rPr>
          <w:rFonts w:asciiTheme="minorHAnsi" w:eastAsiaTheme="minorHAnsi" w:hAnsiTheme="minorHAnsi" w:cstheme="minorBidi"/>
          <w:sz w:val="22"/>
          <w:szCs w:val="22"/>
        </w:rPr>
        <w:t>of the day and time for Council meeting</w:t>
      </w:r>
      <w:r w:rsidR="00A6147B">
        <w:rPr>
          <w:rFonts w:asciiTheme="minorHAnsi" w:eastAsiaTheme="minorHAnsi" w:hAnsiTheme="minorHAnsi" w:cstheme="minorBidi"/>
          <w:sz w:val="22"/>
          <w:szCs w:val="22"/>
        </w:rPr>
        <w:t>s. It was decided by all to keep the day and time</w:t>
      </w:r>
      <w:r>
        <w:rPr>
          <w:rFonts w:asciiTheme="minorHAnsi" w:eastAsiaTheme="minorHAnsi" w:hAnsiTheme="minorHAnsi" w:cstheme="minorBidi"/>
          <w:sz w:val="22"/>
          <w:szCs w:val="22"/>
        </w:rPr>
        <w:t xml:space="preserve"> as is.  </w:t>
      </w:r>
    </w:p>
    <w:p w:rsidR="009B7847" w:rsidRDefault="009B7847" w:rsidP="007A3FF2">
      <w:pPr>
        <w:pStyle w:val="ListParagraph"/>
        <w:spacing w:after="200" w:line="276" w:lineRule="auto"/>
        <w:ind w:left="1080"/>
        <w:rPr>
          <w:rFonts w:asciiTheme="minorHAnsi" w:eastAsiaTheme="minorHAnsi" w:hAnsiTheme="minorHAnsi" w:cstheme="minorBidi"/>
          <w:sz w:val="22"/>
          <w:szCs w:val="22"/>
        </w:rPr>
      </w:pPr>
    </w:p>
    <w:p w:rsidR="009B7847" w:rsidRDefault="009B7847" w:rsidP="009B7847">
      <w:pPr>
        <w:rPr>
          <w:b/>
          <w:i/>
        </w:rPr>
      </w:pPr>
      <w:r>
        <w:rPr>
          <w:b/>
          <w:i/>
        </w:rPr>
        <w:t>HQ and region Reporting</w:t>
      </w:r>
      <w:r w:rsidRPr="006C5E12">
        <w:rPr>
          <w:b/>
          <w:i/>
        </w:rPr>
        <w:t xml:space="preserve">:  </w:t>
      </w:r>
    </w:p>
    <w:p w:rsidR="009B7847" w:rsidRDefault="009B7847" w:rsidP="0082399C">
      <w:pPr>
        <w:pStyle w:val="ListParagraph"/>
        <w:ind w:left="360"/>
        <w:rPr>
          <w:rFonts w:asciiTheme="minorHAnsi" w:eastAsiaTheme="minorHAnsi" w:hAnsiTheme="minorHAnsi" w:cstheme="minorBidi"/>
          <w:sz w:val="22"/>
          <w:szCs w:val="22"/>
        </w:rPr>
      </w:pPr>
    </w:p>
    <w:p w:rsidR="00C12B3E" w:rsidRDefault="00C12B3E" w:rsidP="0082399C">
      <w:pPr>
        <w:pStyle w:val="ListParagraph"/>
        <w:ind w:left="360"/>
        <w:rPr>
          <w:rFonts w:asciiTheme="minorHAnsi" w:hAnsiTheme="minorHAnsi"/>
          <w:sz w:val="22"/>
          <w:szCs w:val="22"/>
        </w:rPr>
      </w:pPr>
      <w:r w:rsidRPr="00C12B3E">
        <w:rPr>
          <w:rFonts w:asciiTheme="minorHAnsi" w:hAnsiTheme="minorHAnsi"/>
          <w:b/>
          <w:sz w:val="22"/>
          <w:szCs w:val="22"/>
        </w:rPr>
        <w:t xml:space="preserve">Western Region </w:t>
      </w:r>
      <w:r>
        <w:rPr>
          <w:rFonts w:asciiTheme="minorHAnsi" w:hAnsiTheme="minorHAnsi"/>
          <w:sz w:val="22"/>
          <w:szCs w:val="22"/>
        </w:rPr>
        <w:t xml:space="preserve">– reported on by </w:t>
      </w:r>
      <w:r w:rsidR="009B7847">
        <w:rPr>
          <w:rFonts w:asciiTheme="minorHAnsi" w:hAnsiTheme="minorHAnsi"/>
          <w:sz w:val="22"/>
          <w:szCs w:val="22"/>
        </w:rPr>
        <w:t xml:space="preserve">Todd </w:t>
      </w:r>
    </w:p>
    <w:p w:rsidR="00C12B3E" w:rsidRDefault="00C12B3E" w:rsidP="00C12B3E">
      <w:pPr>
        <w:pStyle w:val="ListParagraph"/>
        <w:numPr>
          <w:ilvl w:val="1"/>
          <w:numId w:val="22"/>
        </w:numPr>
        <w:rPr>
          <w:rFonts w:asciiTheme="minorHAnsi" w:hAnsiTheme="minorHAnsi"/>
          <w:sz w:val="22"/>
          <w:szCs w:val="22"/>
        </w:rPr>
      </w:pPr>
      <w:r>
        <w:rPr>
          <w:rFonts w:asciiTheme="minorHAnsi" w:hAnsiTheme="minorHAnsi"/>
          <w:sz w:val="22"/>
          <w:szCs w:val="22"/>
        </w:rPr>
        <w:t xml:space="preserve">The </w:t>
      </w:r>
      <w:r w:rsidR="009B7847">
        <w:rPr>
          <w:rFonts w:asciiTheme="minorHAnsi" w:hAnsiTheme="minorHAnsi"/>
          <w:sz w:val="22"/>
          <w:szCs w:val="22"/>
        </w:rPr>
        <w:t xml:space="preserve">reinstallation of the </w:t>
      </w:r>
      <w:r>
        <w:rPr>
          <w:rFonts w:asciiTheme="minorHAnsi" w:hAnsiTheme="minorHAnsi"/>
          <w:sz w:val="22"/>
          <w:szCs w:val="22"/>
        </w:rPr>
        <w:t xml:space="preserve">DAC </w:t>
      </w:r>
      <w:r w:rsidR="00E872C6">
        <w:rPr>
          <w:rFonts w:asciiTheme="minorHAnsi" w:hAnsiTheme="minorHAnsi"/>
          <w:sz w:val="22"/>
          <w:szCs w:val="22"/>
        </w:rPr>
        <w:t xml:space="preserve">is </w:t>
      </w:r>
      <w:r w:rsidR="009B7847">
        <w:rPr>
          <w:rFonts w:asciiTheme="minorHAnsi" w:hAnsiTheme="minorHAnsi"/>
          <w:sz w:val="22"/>
          <w:szCs w:val="22"/>
        </w:rPr>
        <w:t xml:space="preserve">progressing very well. </w:t>
      </w:r>
      <w:r>
        <w:rPr>
          <w:rFonts w:asciiTheme="minorHAnsi" w:hAnsiTheme="minorHAnsi"/>
          <w:sz w:val="22"/>
          <w:szCs w:val="22"/>
        </w:rPr>
        <w:t xml:space="preserve"> </w:t>
      </w:r>
    </w:p>
    <w:p w:rsidR="00E872C6" w:rsidRDefault="00E872C6" w:rsidP="00C12B3E">
      <w:pPr>
        <w:pStyle w:val="ListParagraph"/>
        <w:numPr>
          <w:ilvl w:val="1"/>
          <w:numId w:val="22"/>
        </w:numPr>
        <w:rPr>
          <w:rFonts w:asciiTheme="minorHAnsi" w:hAnsiTheme="minorHAnsi"/>
          <w:sz w:val="22"/>
          <w:szCs w:val="22"/>
        </w:rPr>
      </w:pPr>
      <w:r>
        <w:rPr>
          <w:rFonts w:asciiTheme="minorHAnsi" w:hAnsiTheme="minorHAnsi"/>
          <w:sz w:val="22"/>
          <w:szCs w:val="22"/>
        </w:rPr>
        <w:t>The</w:t>
      </w:r>
      <w:r w:rsidR="009B7847">
        <w:rPr>
          <w:rFonts w:asciiTheme="minorHAnsi" w:hAnsiTheme="minorHAnsi"/>
          <w:sz w:val="22"/>
          <w:szCs w:val="22"/>
        </w:rPr>
        <w:t xml:space="preserve">y have had several productive meetings with DAC members, management and NWSEO. </w:t>
      </w:r>
    </w:p>
    <w:p w:rsidR="00C12B3E" w:rsidRDefault="009B7847" w:rsidP="00C12B3E">
      <w:pPr>
        <w:pStyle w:val="ListParagraph"/>
        <w:numPr>
          <w:ilvl w:val="1"/>
          <w:numId w:val="22"/>
        </w:numPr>
        <w:rPr>
          <w:rFonts w:asciiTheme="minorHAnsi" w:hAnsiTheme="minorHAnsi"/>
          <w:sz w:val="22"/>
          <w:szCs w:val="22"/>
        </w:rPr>
      </w:pPr>
      <w:r>
        <w:rPr>
          <w:rFonts w:asciiTheme="minorHAnsi" w:hAnsiTheme="minorHAnsi"/>
          <w:sz w:val="22"/>
          <w:szCs w:val="22"/>
        </w:rPr>
        <w:t xml:space="preserve">They have 12 months of DAC activities penciled onto a calendar. </w:t>
      </w:r>
    </w:p>
    <w:p w:rsidR="009B7847" w:rsidRDefault="009B7847" w:rsidP="00377753">
      <w:pPr>
        <w:spacing w:after="200" w:line="276" w:lineRule="auto"/>
        <w:ind w:left="360"/>
        <w:contextualSpacing/>
        <w:rPr>
          <w:rFonts w:asciiTheme="minorHAnsi" w:hAnsiTheme="minorHAnsi"/>
          <w:sz w:val="22"/>
          <w:szCs w:val="22"/>
        </w:rPr>
      </w:pPr>
    </w:p>
    <w:p w:rsidR="009B7847" w:rsidRDefault="009B7847" w:rsidP="009B7847">
      <w:pPr>
        <w:pStyle w:val="ListParagraph"/>
        <w:ind w:left="360"/>
        <w:rPr>
          <w:rFonts w:asciiTheme="minorHAnsi" w:hAnsiTheme="minorHAnsi"/>
          <w:sz w:val="22"/>
          <w:szCs w:val="22"/>
        </w:rPr>
      </w:pPr>
      <w:r>
        <w:rPr>
          <w:rFonts w:asciiTheme="minorHAnsi" w:hAnsiTheme="minorHAnsi"/>
          <w:b/>
          <w:sz w:val="22"/>
          <w:szCs w:val="22"/>
        </w:rPr>
        <w:t xml:space="preserve">Central Region </w:t>
      </w:r>
      <w:r>
        <w:rPr>
          <w:rFonts w:asciiTheme="minorHAnsi" w:hAnsiTheme="minorHAnsi"/>
          <w:sz w:val="22"/>
          <w:szCs w:val="22"/>
        </w:rPr>
        <w:t>– reported on by Jenifer</w:t>
      </w:r>
    </w:p>
    <w:p w:rsidR="009B7847" w:rsidRDefault="009B7847" w:rsidP="009B7847">
      <w:pPr>
        <w:pStyle w:val="ListParagraph"/>
        <w:numPr>
          <w:ilvl w:val="1"/>
          <w:numId w:val="22"/>
        </w:numPr>
        <w:rPr>
          <w:rFonts w:asciiTheme="minorHAnsi" w:hAnsiTheme="minorHAnsi"/>
          <w:sz w:val="22"/>
          <w:szCs w:val="22"/>
        </w:rPr>
      </w:pPr>
      <w:r>
        <w:rPr>
          <w:rFonts w:asciiTheme="minorHAnsi" w:hAnsiTheme="minorHAnsi"/>
          <w:sz w:val="22"/>
          <w:szCs w:val="22"/>
        </w:rPr>
        <w:t xml:space="preserve">Central region has built a database of all office schedules which is now mostly populated. </w:t>
      </w:r>
    </w:p>
    <w:p w:rsidR="009B7847" w:rsidRDefault="009B7847" w:rsidP="009B7847">
      <w:pPr>
        <w:pStyle w:val="ListParagraph"/>
        <w:numPr>
          <w:ilvl w:val="1"/>
          <w:numId w:val="22"/>
        </w:numPr>
        <w:rPr>
          <w:rFonts w:asciiTheme="minorHAnsi" w:hAnsiTheme="minorHAnsi"/>
          <w:sz w:val="22"/>
          <w:szCs w:val="22"/>
        </w:rPr>
      </w:pPr>
      <w:r>
        <w:rPr>
          <w:rFonts w:asciiTheme="minorHAnsi" w:hAnsiTheme="minorHAnsi"/>
          <w:sz w:val="22"/>
          <w:szCs w:val="22"/>
        </w:rPr>
        <w:t xml:space="preserve">They are working on new office layout for several offices due to new incoming furniture and equipment.  </w:t>
      </w:r>
    </w:p>
    <w:p w:rsidR="009B7847" w:rsidRDefault="009B7847" w:rsidP="009B7847">
      <w:pPr>
        <w:pStyle w:val="ListParagraph"/>
        <w:numPr>
          <w:ilvl w:val="1"/>
          <w:numId w:val="22"/>
        </w:numPr>
        <w:rPr>
          <w:rFonts w:asciiTheme="minorHAnsi" w:hAnsiTheme="minorHAnsi"/>
          <w:sz w:val="22"/>
          <w:szCs w:val="22"/>
        </w:rPr>
      </w:pPr>
      <w:r>
        <w:rPr>
          <w:rFonts w:asciiTheme="minorHAnsi" w:hAnsiTheme="minorHAnsi"/>
          <w:sz w:val="22"/>
          <w:szCs w:val="22"/>
        </w:rPr>
        <w:t xml:space="preserve">They </w:t>
      </w:r>
      <w:r w:rsidR="00770953">
        <w:rPr>
          <w:rFonts w:asciiTheme="minorHAnsi" w:hAnsiTheme="minorHAnsi"/>
          <w:sz w:val="22"/>
          <w:szCs w:val="22"/>
        </w:rPr>
        <w:t xml:space="preserve">have been pulling together resources for regional diversity focal points of which the resources are being well received. Dave indicated that he and Pete are quite interested in the national diversity toolkit being better populated with resources and thus Dave asked Jenifer if C.R. would be willing to share. It was agreed to pursue. </w:t>
      </w:r>
      <w:r>
        <w:rPr>
          <w:rFonts w:asciiTheme="minorHAnsi" w:hAnsiTheme="minorHAnsi"/>
          <w:sz w:val="22"/>
          <w:szCs w:val="22"/>
        </w:rPr>
        <w:t xml:space="preserve"> </w:t>
      </w:r>
    </w:p>
    <w:p w:rsidR="009B7847" w:rsidRDefault="009B7847" w:rsidP="00377753">
      <w:pPr>
        <w:spacing w:after="200" w:line="276" w:lineRule="auto"/>
        <w:ind w:left="360"/>
        <w:contextualSpacing/>
        <w:rPr>
          <w:rFonts w:asciiTheme="minorHAnsi" w:hAnsiTheme="minorHAnsi"/>
          <w:sz w:val="22"/>
          <w:szCs w:val="22"/>
        </w:rPr>
      </w:pPr>
    </w:p>
    <w:p w:rsidR="00770953" w:rsidRDefault="00770953" w:rsidP="00770953">
      <w:pPr>
        <w:pStyle w:val="ListParagraph"/>
        <w:ind w:left="360"/>
        <w:rPr>
          <w:rFonts w:asciiTheme="minorHAnsi" w:hAnsiTheme="minorHAnsi"/>
          <w:sz w:val="22"/>
          <w:szCs w:val="22"/>
        </w:rPr>
      </w:pPr>
      <w:r>
        <w:rPr>
          <w:rFonts w:asciiTheme="minorHAnsi" w:hAnsiTheme="minorHAnsi"/>
          <w:b/>
          <w:sz w:val="22"/>
          <w:szCs w:val="22"/>
        </w:rPr>
        <w:t xml:space="preserve">Pacific Region </w:t>
      </w:r>
      <w:r>
        <w:rPr>
          <w:rFonts w:asciiTheme="minorHAnsi" w:hAnsiTheme="minorHAnsi"/>
          <w:sz w:val="22"/>
          <w:szCs w:val="22"/>
        </w:rPr>
        <w:t>– reported on by Elinor</w:t>
      </w:r>
    </w:p>
    <w:p w:rsidR="00770953" w:rsidRDefault="00770953" w:rsidP="00770953">
      <w:pPr>
        <w:pStyle w:val="ListParagraph"/>
        <w:numPr>
          <w:ilvl w:val="1"/>
          <w:numId w:val="22"/>
        </w:numPr>
        <w:rPr>
          <w:rFonts w:asciiTheme="minorHAnsi" w:hAnsiTheme="minorHAnsi"/>
          <w:sz w:val="22"/>
          <w:szCs w:val="22"/>
        </w:rPr>
      </w:pPr>
      <w:r>
        <w:rPr>
          <w:rFonts w:asciiTheme="minorHAnsi" w:hAnsiTheme="minorHAnsi"/>
          <w:sz w:val="22"/>
          <w:szCs w:val="22"/>
        </w:rPr>
        <w:t xml:space="preserve">P.R. is busy getting a list of their Focal Points together – and it is coming together. </w:t>
      </w:r>
    </w:p>
    <w:p w:rsidR="00770953" w:rsidRDefault="00770953" w:rsidP="00770953">
      <w:pPr>
        <w:pStyle w:val="ListParagraph"/>
        <w:numPr>
          <w:ilvl w:val="1"/>
          <w:numId w:val="22"/>
        </w:numPr>
        <w:rPr>
          <w:rFonts w:asciiTheme="minorHAnsi" w:hAnsiTheme="minorHAnsi"/>
          <w:sz w:val="22"/>
          <w:szCs w:val="22"/>
        </w:rPr>
      </w:pPr>
      <w:r>
        <w:rPr>
          <w:rFonts w:asciiTheme="minorHAnsi" w:hAnsiTheme="minorHAnsi"/>
          <w:sz w:val="22"/>
          <w:szCs w:val="22"/>
        </w:rPr>
        <w:t xml:space="preserve">Elinor and </w:t>
      </w:r>
      <w:proofErr w:type="spellStart"/>
      <w:r>
        <w:rPr>
          <w:rFonts w:asciiTheme="minorHAnsi" w:hAnsiTheme="minorHAnsi"/>
          <w:sz w:val="22"/>
          <w:szCs w:val="22"/>
        </w:rPr>
        <w:t>Sina</w:t>
      </w:r>
      <w:proofErr w:type="spellEnd"/>
      <w:r>
        <w:rPr>
          <w:rFonts w:asciiTheme="minorHAnsi" w:hAnsiTheme="minorHAnsi"/>
          <w:sz w:val="22"/>
          <w:szCs w:val="22"/>
        </w:rPr>
        <w:t xml:space="preserve"> both indicated that they were very glad in being able to join in the council calls and activities. </w:t>
      </w:r>
    </w:p>
    <w:p w:rsidR="00770953" w:rsidRDefault="00770953" w:rsidP="00770953">
      <w:pPr>
        <w:pStyle w:val="ListParagraph"/>
        <w:numPr>
          <w:ilvl w:val="1"/>
          <w:numId w:val="22"/>
        </w:numPr>
        <w:rPr>
          <w:rFonts w:asciiTheme="minorHAnsi" w:hAnsiTheme="minorHAnsi"/>
          <w:sz w:val="22"/>
          <w:szCs w:val="22"/>
        </w:rPr>
      </w:pPr>
      <w:r>
        <w:rPr>
          <w:rFonts w:asciiTheme="minorHAnsi" w:hAnsiTheme="minorHAnsi"/>
          <w:sz w:val="22"/>
          <w:szCs w:val="22"/>
        </w:rPr>
        <w:t xml:space="preserve">Todd offered the assistance of W.R. to assist with moving the P.R. region diversity program forward. The offer was gratefully received. </w:t>
      </w:r>
    </w:p>
    <w:p w:rsidR="006767CD" w:rsidRDefault="006767CD" w:rsidP="00377753">
      <w:pPr>
        <w:spacing w:after="200" w:line="276" w:lineRule="auto"/>
        <w:ind w:left="360"/>
        <w:contextualSpacing/>
        <w:rPr>
          <w:rFonts w:asciiTheme="minorHAnsi" w:eastAsiaTheme="minorHAnsi" w:hAnsiTheme="minorHAnsi" w:cstheme="minorBidi"/>
          <w:b/>
          <w:sz w:val="22"/>
          <w:szCs w:val="22"/>
        </w:rPr>
      </w:pPr>
    </w:p>
    <w:p w:rsidR="00F577A1" w:rsidRDefault="00F577A1" w:rsidP="00F577A1">
      <w:pPr>
        <w:spacing w:after="200" w:line="276" w:lineRule="auto"/>
        <w:contextualSpacing/>
        <w:rPr>
          <w:rFonts w:asciiTheme="minorHAnsi" w:hAnsiTheme="minorHAnsi"/>
          <w:sz w:val="22"/>
          <w:szCs w:val="22"/>
        </w:rPr>
      </w:pPr>
    </w:p>
    <w:p w:rsidR="00C448F3" w:rsidRDefault="00201498" w:rsidP="004C509F">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No further activity was reported or discussed</w:t>
      </w:r>
      <w:r w:rsidR="0026570D">
        <w:rPr>
          <w:rFonts w:asciiTheme="minorHAnsi" w:eastAsiaTheme="minorHAnsi" w:hAnsiTheme="minorHAnsi" w:cstheme="minorBidi"/>
          <w:sz w:val="22"/>
          <w:szCs w:val="22"/>
        </w:rPr>
        <w:t xml:space="preserve">. </w:t>
      </w:r>
    </w:p>
    <w:p w:rsidR="00C448F3" w:rsidRDefault="00C448F3" w:rsidP="00C448F3">
      <w:pPr>
        <w:spacing w:after="200" w:line="276" w:lineRule="auto"/>
        <w:ind w:left="720"/>
        <w:contextualSpacing/>
        <w:rPr>
          <w:rFonts w:asciiTheme="minorHAnsi" w:eastAsiaTheme="minorHAnsi" w:hAnsiTheme="minorHAnsi" w:cstheme="minorBidi"/>
          <w:sz w:val="22"/>
          <w:szCs w:val="22"/>
        </w:rPr>
      </w:pPr>
    </w:p>
    <w:p w:rsidR="00746A00" w:rsidRDefault="009C2CF0" w:rsidP="009C2CF0">
      <w:pPr>
        <w:spacing w:after="200" w:line="276" w:lineRule="auto"/>
        <w:contextualSpacing/>
        <w:rPr>
          <w:i/>
        </w:rPr>
      </w:pPr>
      <w:r>
        <w:rPr>
          <w:rFonts w:asciiTheme="minorHAnsi" w:eastAsiaTheme="minorHAnsi" w:hAnsiTheme="minorHAnsi" w:cstheme="minorBidi"/>
          <w:sz w:val="22"/>
          <w:szCs w:val="22"/>
        </w:rPr>
        <w:t xml:space="preserve">Next meeting is scheduled for </w:t>
      </w:r>
      <w:del w:id="2" w:author="Dave Rowell" w:date="2016-07-25T20:17:00Z">
        <w:r w:rsidR="00344C6D" w:rsidDel="005834B4">
          <w:rPr>
            <w:rFonts w:asciiTheme="minorHAnsi" w:eastAsiaTheme="minorHAnsi" w:hAnsiTheme="minorHAnsi" w:cstheme="minorBidi"/>
            <w:sz w:val="22"/>
            <w:szCs w:val="22"/>
          </w:rPr>
          <w:delText>Ju</w:delText>
        </w:r>
        <w:r w:rsidR="006767CD" w:rsidDel="005834B4">
          <w:rPr>
            <w:rFonts w:asciiTheme="minorHAnsi" w:eastAsiaTheme="minorHAnsi" w:hAnsiTheme="minorHAnsi" w:cstheme="minorBidi"/>
            <w:sz w:val="22"/>
            <w:szCs w:val="22"/>
          </w:rPr>
          <w:delText>ly</w:delText>
        </w:r>
        <w:r w:rsidR="00C448F3" w:rsidDel="005834B4">
          <w:rPr>
            <w:rFonts w:asciiTheme="minorHAnsi" w:eastAsiaTheme="minorHAnsi" w:hAnsiTheme="minorHAnsi" w:cstheme="minorBidi"/>
            <w:sz w:val="22"/>
            <w:szCs w:val="22"/>
          </w:rPr>
          <w:delText xml:space="preserve"> </w:delText>
        </w:r>
      </w:del>
      <w:ins w:id="3" w:author="Dave Rowell" w:date="2016-07-25T20:17:00Z">
        <w:r w:rsidR="005834B4">
          <w:rPr>
            <w:rFonts w:asciiTheme="minorHAnsi" w:eastAsiaTheme="minorHAnsi" w:hAnsiTheme="minorHAnsi" w:cstheme="minorBidi"/>
            <w:sz w:val="22"/>
            <w:szCs w:val="22"/>
          </w:rPr>
          <w:t>Aug 17</w:t>
        </w:r>
      </w:ins>
      <w:del w:id="4" w:author="Dave Rowell" w:date="2016-07-25T20:17:00Z">
        <w:r w:rsidR="006767CD" w:rsidDel="005834B4">
          <w:rPr>
            <w:rFonts w:asciiTheme="minorHAnsi" w:eastAsiaTheme="minorHAnsi" w:hAnsiTheme="minorHAnsi" w:cstheme="minorBidi"/>
            <w:sz w:val="22"/>
            <w:szCs w:val="22"/>
          </w:rPr>
          <w:delText>20</w:delText>
        </w:r>
      </w:del>
      <w:proofErr w:type="gramStart"/>
      <w:r w:rsidR="00F85717" w:rsidRPr="00F85717">
        <w:rPr>
          <w:rFonts w:asciiTheme="minorHAnsi" w:eastAsiaTheme="minorHAnsi" w:hAnsiTheme="minorHAnsi" w:cstheme="minorBidi"/>
          <w:sz w:val="22"/>
          <w:szCs w:val="22"/>
          <w:vertAlign w:val="superscript"/>
        </w:rPr>
        <w:t>th</w:t>
      </w:r>
      <w:proofErr w:type="gramEnd"/>
      <w:r w:rsidR="00F85717" w:rsidRPr="00F8571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at </w:t>
      </w:r>
      <w:r w:rsidR="00E43390" w:rsidRPr="006D3B9F">
        <w:rPr>
          <w:i/>
        </w:rPr>
        <w:t>2:30 pm EDT, 1:30 pm CDT, 12:30 pm MDT,</w:t>
      </w:r>
      <w:r w:rsidR="00CF09FF" w:rsidRPr="006D3B9F">
        <w:rPr>
          <w:i/>
        </w:rPr>
        <w:t xml:space="preserve"> 11:30</w:t>
      </w:r>
      <w:r w:rsidR="00877AA5" w:rsidRPr="006D3B9F">
        <w:rPr>
          <w:i/>
        </w:rPr>
        <w:t xml:space="preserve"> am PDT, 10:30 </w:t>
      </w:r>
      <w:r w:rsidR="00C4143A" w:rsidRPr="006D3B9F">
        <w:rPr>
          <w:i/>
        </w:rPr>
        <w:t xml:space="preserve">am </w:t>
      </w:r>
      <w:r w:rsidR="00877AA5" w:rsidRPr="006D3B9F">
        <w:rPr>
          <w:i/>
        </w:rPr>
        <w:t xml:space="preserve">AKDT, 08:30 </w:t>
      </w:r>
      <w:r w:rsidR="00C4143A" w:rsidRPr="006D3B9F">
        <w:rPr>
          <w:i/>
        </w:rPr>
        <w:t xml:space="preserve">am </w:t>
      </w:r>
      <w:r w:rsidR="00877AA5" w:rsidRPr="006D3B9F">
        <w:rPr>
          <w:i/>
        </w:rPr>
        <w:t>HADT</w:t>
      </w:r>
      <w:ins w:id="5" w:author="Dave Rowell" w:date="2016-07-26T09:01:00Z">
        <w:r w:rsidR="000537EA">
          <w:rPr>
            <w:i/>
          </w:rPr>
          <w:t>, 07:30 am SST</w:t>
        </w:r>
      </w:ins>
    </w:p>
    <w:p w:rsidR="009C2CF0" w:rsidRDefault="009C2CF0" w:rsidP="009C2CF0">
      <w:pPr>
        <w:spacing w:after="200" w:line="276" w:lineRule="auto"/>
        <w:contextualSpacing/>
        <w:rPr>
          <w:i/>
        </w:rPr>
      </w:pPr>
    </w:p>
    <w:p w:rsidR="009C2CF0" w:rsidRPr="009C2CF0" w:rsidRDefault="004C509F" w:rsidP="009C2CF0">
      <w:pPr>
        <w:spacing w:after="200" w:line="276" w:lineRule="auto"/>
        <w:contextualSpacing/>
      </w:pPr>
      <w:r>
        <w:t xml:space="preserve">Meeting </w:t>
      </w:r>
      <w:r w:rsidR="00C448F3">
        <w:t xml:space="preserve">adjourned </w:t>
      </w:r>
    </w:p>
    <w:sectPr w:rsidR="009C2CF0" w:rsidRPr="009C2CF0" w:rsidSect="003C5012">
      <w:headerReference w:type="even" r:id="rId8"/>
      <w:headerReference w:type="default" r:id="rId9"/>
      <w:footerReference w:type="even" r:id="rId10"/>
      <w:footerReference w:type="default" r:id="rId11"/>
      <w:headerReference w:type="first" r:id="rId12"/>
      <w:footerReference w:type="first" r:id="rId13"/>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82" w:rsidRDefault="00E47982">
      <w:r>
        <w:separator/>
      </w:r>
    </w:p>
  </w:endnote>
  <w:endnote w:type="continuationSeparator" w:id="0">
    <w:p w:rsidR="00E47982" w:rsidRDefault="00E4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02" w:rsidRDefault="00292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02" w:rsidRDefault="00292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02" w:rsidRDefault="00292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82" w:rsidRDefault="00E47982">
      <w:r>
        <w:separator/>
      </w:r>
    </w:p>
  </w:footnote>
  <w:footnote w:type="continuationSeparator" w:id="0">
    <w:p w:rsidR="00E47982" w:rsidRDefault="00E47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02" w:rsidRDefault="00292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C6" w:rsidRDefault="00E872C6" w:rsidP="00BE3FCE">
    <w:pPr>
      <w:jc w:val="center"/>
      <w:rPr>
        <w:sz w:val="28"/>
        <w:szCs w:val="28"/>
      </w:rPr>
    </w:pPr>
    <w:r w:rsidRPr="007E05F5">
      <w:rPr>
        <w:sz w:val="28"/>
        <w:szCs w:val="28"/>
      </w:rPr>
      <w:t>NWS Diversity Management Council Meeting</w:t>
    </w:r>
  </w:p>
  <w:p w:rsidR="00E872C6" w:rsidRPr="000742B9" w:rsidRDefault="00E872C6" w:rsidP="00BE3FCE">
    <w:pPr>
      <w:jc w:val="center"/>
      <w:rPr>
        <w:sz w:val="28"/>
        <w:szCs w:val="28"/>
      </w:rPr>
    </w:pPr>
    <w:r>
      <w:rPr>
        <w:sz w:val="28"/>
        <w:szCs w:val="28"/>
      </w:rPr>
      <w:t xml:space="preserve">2:30 p.m. </w:t>
    </w:r>
    <w:r>
      <w:rPr>
        <w:sz w:val="28"/>
        <w:szCs w:val="28"/>
      </w:rPr>
      <w:t>ET, Wednesday, Ju</w:t>
    </w:r>
    <w:ins w:id="6" w:author="Dave Rowell" w:date="2016-07-27T10:57:00Z">
      <w:r w:rsidR="00292A02">
        <w:rPr>
          <w:sz w:val="28"/>
          <w:szCs w:val="28"/>
        </w:rPr>
        <w:t>ly</w:t>
      </w:r>
    </w:ins>
    <w:del w:id="7" w:author="Dave Rowell" w:date="2016-07-27T10:57:00Z">
      <w:r w:rsidDel="00292A02">
        <w:rPr>
          <w:sz w:val="28"/>
          <w:szCs w:val="28"/>
        </w:rPr>
        <w:delText>ne</w:delText>
      </w:r>
    </w:del>
    <w:r>
      <w:rPr>
        <w:sz w:val="28"/>
        <w:szCs w:val="28"/>
      </w:rPr>
      <w:t xml:space="preserve"> </w:t>
    </w:r>
    <w:bookmarkStart w:id="8" w:name="_GoBack"/>
    <w:bookmarkEnd w:id="8"/>
    <w:del w:id="9" w:author="Dave Rowell" w:date="2016-07-27T10:57:00Z">
      <w:r w:rsidDel="00292A02">
        <w:rPr>
          <w:sz w:val="28"/>
          <w:szCs w:val="28"/>
        </w:rPr>
        <w:delText>1</w:delText>
      </w:r>
    </w:del>
    <w:ins w:id="10" w:author="Dave Rowell" w:date="2016-07-27T10:57:00Z">
      <w:r w:rsidR="00292A02">
        <w:rPr>
          <w:sz w:val="28"/>
          <w:szCs w:val="28"/>
        </w:rPr>
        <w:t>2</w:t>
      </w:r>
    </w:ins>
    <w:r>
      <w:rPr>
        <w:sz w:val="28"/>
        <w:szCs w:val="28"/>
      </w:rPr>
      <w:t>5, 2016 Minutes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02" w:rsidRDefault="00292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054BA"/>
    <w:multiLevelType w:val="hybridMultilevel"/>
    <w:tmpl w:val="1E9C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FA067D2"/>
    <w:multiLevelType w:val="multilevel"/>
    <w:tmpl w:val="19C60516"/>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F73460"/>
    <w:multiLevelType w:val="hybridMultilevel"/>
    <w:tmpl w:val="CA76B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E0489"/>
    <w:multiLevelType w:val="hybridMultilevel"/>
    <w:tmpl w:val="3328E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52886"/>
    <w:multiLevelType w:val="multilevel"/>
    <w:tmpl w:val="A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2D77"/>
    <w:multiLevelType w:val="hybridMultilevel"/>
    <w:tmpl w:val="F11A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621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0837BC"/>
    <w:multiLevelType w:val="hybridMultilevel"/>
    <w:tmpl w:val="D92AB990"/>
    <w:lvl w:ilvl="0" w:tplc="AA142F6E">
      <w:start w:val="8"/>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3206409"/>
    <w:multiLevelType w:val="hybridMultilevel"/>
    <w:tmpl w:val="F4400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175AE"/>
    <w:multiLevelType w:val="hybridMultilevel"/>
    <w:tmpl w:val="465A5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43353"/>
    <w:multiLevelType w:val="hybridMultilevel"/>
    <w:tmpl w:val="A2E82940"/>
    <w:lvl w:ilvl="0" w:tplc="B28E64C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2"/>
  </w:num>
  <w:num w:numId="3">
    <w:abstractNumId w:val="12"/>
  </w:num>
  <w:num w:numId="4">
    <w:abstractNumId w:val="2"/>
  </w:num>
  <w:num w:numId="5">
    <w:abstractNumId w:val="23"/>
  </w:num>
  <w:num w:numId="6">
    <w:abstractNumId w:val="8"/>
  </w:num>
  <w:num w:numId="7">
    <w:abstractNumId w:val="11"/>
  </w:num>
  <w:num w:numId="8">
    <w:abstractNumId w:val="9"/>
  </w:num>
  <w:num w:numId="9">
    <w:abstractNumId w:val="24"/>
  </w:num>
  <w:num w:numId="10">
    <w:abstractNumId w:val="0"/>
  </w:num>
  <w:num w:numId="11">
    <w:abstractNumId w:val="13"/>
  </w:num>
  <w:num w:numId="12">
    <w:abstractNumId w:val="15"/>
  </w:num>
  <w:num w:numId="13">
    <w:abstractNumId w:val="7"/>
  </w:num>
  <w:num w:numId="14">
    <w:abstractNumId w:val="18"/>
  </w:num>
  <w:num w:numId="15">
    <w:abstractNumId w:val="19"/>
  </w:num>
  <w:num w:numId="16">
    <w:abstractNumId w:val="6"/>
  </w:num>
  <w:num w:numId="17">
    <w:abstractNumId w:val="1"/>
  </w:num>
  <w:num w:numId="18">
    <w:abstractNumId w:val="4"/>
  </w:num>
  <w:num w:numId="19">
    <w:abstractNumId w:val="10"/>
  </w:num>
  <w:num w:numId="20">
    <w:abstractNumId w:val="21"/>
  </w:num>
  <w:num w:numId="21">
    <w:abstractNumId w:val="20"/>
  </w:num>
  <w:num w:numId="22">
    <w:abstractNumId w:val="3"/>
  </w:num>
  <w:num w:numId="23">
    <w:abstractNumId w:val="16"/>
  </w:num>
  <w:num w:numId="24">
    <w:abstractNumId w:val="5"/>
  </w:num>
  <w:num w:numId="25">
    <w:abstractNumId w:val="25"/>
  </w:num>
  <w:num w:numId="2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e Rowell">
    <w15:presenceInfo w15:providerId="AD" w15:userId="S-1-5-21-3421699165-161877912-1072075112-15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F5"/>
    <w:rsid w:val="000007BF"/>
    <w:rsid w:val="00001461"/>
    <w:rsid w:val="00002860"/>
    <w:rsid w:val="00002F35"/>
    <w:rsid w:val="00003C1F"/>
    <w:rsid w:val="00005321"/>
    <w:rsid w:val="00013A62"/>
    <w:rsid w:val="00013AD4"/>
    <w:rsid w:val="00013E9C"/>
    <w:rsid w:val="00015FF6"/>
    <w:rsid w:val="00017198"/>
    <w:rsid w:val="00017246"/>
    <w:rsid w:val="00017511"/>
    <w:rsid w:val="000202C6"/>
    <w:rsid w:val="00022048"/>
    <w:rsid w:val="00022E8D"/>
    <w:rsid w:val="000253AB"/>
    <w:rsid w:val="00027346"/>
    <w:rsid w:val="00033EC1"/>
    <w:rsid w:val="00034701"/>
    <w:rsid w:val="00036AE8"/>
    <w:rsid w:val="00037AAF"/>
    <w:rsid w:val="00037B3E"/>
    <w:rsid w:val="00044B62"/>
    <w:rsid w:val="000537EA"/>
    <w:rsid w:val="0006039A"/>
    <w:rsid w:val="00061BB4"/>
    <w:rsid w:val="00064E19"/>
    <w:rsid w:val="000651DE"/>
    <w:rsid w:val="00065D1C"/>
    <w:rsid w:val="00065E2E"/>
    <w:rsid w:val="0006738A"/>
    <w:rsid w:val="00070307"/>
    <w:rsid w:val="00073D92"/>
    <w:rsid w:val="000742B9"/>
    <w:rsid w:val="00075339"/>
    <w:rsid w:val="00077D6F"/>
    <w:rsid w:val="00081155"/>
    <w:rsid w:val="00084BB0"/>
    <w:rsid w:val="00087947"/>
    <w:rsid w:val="00090D50"/>
    <w:rsid w:val="0009300A"/>
    <w:rsid w:val="00095531"/>
    <w:rsid w:val="000A2CF9"/>
    <w:rsid w:val="000A35FC"/>
    <w:rsid w:val="000A796B"/>
    <w:rsid w:val="000B1189"/>
    <w:rsid w:val="000B1B5D"/>
    <w:rsid w:val="000B2985"/>
    <w:rsid w:val="000B738D"/>
    <w:rsid w:val="000B7BF5"/>
    <w:rsid w:val="000C0A14"/>
    <w:rsid w:val="000C11DC"/>
    <w:rsid w:val="000C19A2"/>
    <w:rsid w:val="000C2539"/>
    <w:rsid w:val="000C49FC"/>
    <w:rsid w:val="000C61CC"/>
    <w:rsid w:val="000C71E8"/>
    <w:rsid w:val="000D0098"/>
    <w:rsid w:val="000D05E4"/>
    <w:rsid w:val="000D1207"/>
    <w:rsid w:val="000D48F2"/>
    <w:rsid w:val="000D5F69"/>
    <w:rsid w:val="000D63D1"/>
    <w:rsid w:val="000D70BD"/>
    <w:rsid w:val="000E3A8D"/>
    <w:rsid w:val="000F00DA"/>
    <w:rsid w:val="000F08A3"/>
    <w:rsid w:val="000F326D"/>
    <w:rsid w:val="000F7A00"/>
    <w:rsid w:val="00100CF6"/>
    <w:rsid w:val="00103618"/>
    <w:rsid w:val="0010453F"/>
    <w:rsid w:val="00107D60"/>
    <w:rsid w:val="00114F8C"/>
    <w:rsid w:val="00115628"/>
    <w:rsid w:val="00115E3A"/>
    <w:rsid w:val="0011690A"/>
    <w:rsid w:val="00121DEB"/>
    <w:rsid w:val="00121E70"/>
    <w:rsid w:val="00121F10"/>
    <w:rsid w:val="00123C8F"/>
    <w:rsid w:val="00124848"/>
    <w:rsid w:val="001258D5"/>
    <w:rsid w:val="0012622D"/>
    <w:rsid w:val="00127EBF"/>
    <w:rsid w:val="00130FC2"/>
    <w:rsid w:val="00132ADC"/>
    <w:rsid w:val="001335FA"/>
    <w:rsid w:val="00134317"/>
    <w:rsid w:val="001402BF"/>
    <w:rsid w:val="00141769"/>
    <w:rsid w:val="00144FFA"/>
    <w:rsid w:val="00155B66"/>
    <w:rsid w:val="00157471"/>
    <w:rsid w:val="001612AC"/>
    <w:rsid w:val="0016211D"/>
    <w:rsid w:val="0016733A"/>
    <w:rsid w:val="00170072"/>
    <w:rsid w:val="0017280A"/>
    <w:rsid w:val="00172A12"/>
    <w:rsid w:val="0017375E"/>
    <w:rsid w:val="00180B79"/>
    <w:rsid w:val="001835A3"/>
    <w:rsid w:val="00184577"/>
    <w:rsid w:val="00192D73"/>
    <w:rsid w:val="00194CFC"/>
    <w:rsid w:val="001A078E"/>
    <w:rsid w:val="001A3D3E"/>
    <w:rsid w:val="001A45D0"/>
    <w:rsid w:val="001B2083"/>
    <w:rsid w:val="001B31DC"/>
    <w:rsid w:val="001B502A"/>
    <w:rsid w:val="001C2967"/>
    <w:rsid w:val="001D0424"/>
    <w:rsid w:val="001D0A39"/>
    <w:rsid w:val="001D2AE3"/>
    <w:rsid w:val="001D3062"/>
    <w:rsid w:val="001D4A5D"/>
    <w:rsid w:val="001D4B32"/>
    <w:rsid w:val="001D55E7"/>
    <w:rsid w:val="001D7D64"/>
    <w:rsid w:val="001E0750"/>
    <w:rsid w:val="001F0E86"/>
    <w:rsid w:val="001F3756"/>
    <w:rsid w:val="001F645A"/>
    <w:rsid w:val="00201498"/>
    <w:rsid w:val="0020242C"/>
    <w:rsid w:val="002030F7"/>
    <w:rsid w:val="0021067E"/>
    <w:rsid w:val="00212390"/>
    <w:rsid w:val="002151BF"/>
    <w:rsid w:val="002159E1"/>
    <w:rsid w:val="00215A17"/>
    <w:rsid w:val="00216CF7"/>
    <w:rsid w:val="00217BFF"/>
    <w:rsid w:val="002226B0"/>
    <w:rsid w:val="00225B22"/>
    <w:rsid w:val="00231A3C"/>
    <w:rsid w:val="00232605"/>
    <w:rsid w:val="002357A8"/>
    <w:rsid w:val="0023580E"/>
    <w:rsid w:val="00235FD8"/>
    <w:rsid w:val="002462EE"/>
    <w:rsid w:val="0025156C"/>
    <w:rsid w:val="00253C14"/>
    <w:rsid w:val="00254967"/>
    <w:rsid w:val="00255E2C"/>
    <w:rsid w:val="00255FD0"/>
    <w:rsid w:val="002562BA"/>
    <w:rsid w:val="002566FF"/>
    <w:rsid w:val="00257CB4"/>
    <w:rsid w:val="00257D3E"/>
    <w:rsid w:val="00262F38"/>
    <w:rsid w:val="0026570D"/>
    <w:rsid w:val="00271CCA"/>
    <w:rsid w:val="00272361"/>
    <w:rsid w:val="00273290"/>
    <w:rsid w:val="00280CF5"/>
    <w:rsid w:val="002821B3"/>
    <w:rsid w:val="002872E7"/>
    <w:rsid w:val="0029100D"/>
    <w:rsid w:val="00292A02"/>
    <w:rsid w:val="00292A17"/>
    <w:rsid w:val="00293495"/>
    <w:rsid w:val="002A1350"/>
    <w:rsid w:val="002A1446"/>
    <w:rsid w:val="002A3E81"/>
    <w:rsid w:val="002A59A2"/>
    <w:rsid w:val="002A7487"/>
    <w:rsid w:val="002A7A8F"/>
    <w:rsid w:val="002B02B2"/>
    <w:rsid w:val="002B2C9D"/>
    <w:rsid w:val="002B615F"/>
    <w:rsid w:val="002B63F5"/>
    <w:rsid w:val="002C22AB"/>
    <w:rsid w:val="002C31BB"/>
    <w:rsid w:val="002D32BB"/>
    <w:rsid w:val="002D3879"/>
    <w:rsid w:val="002D3D11"/>
    <w:rsid w:val="002D4649"/>
    <w:rsid w:val="002D5434"/>
    <w:rsid w:val="002D6E81"/>
    <w:rsid w:val="002E1AE6"/>
    <w:rsid w:val="002E4C7E"/>
    <w:rsid w:val="002E62F2"/>
    <w:rsid w:val="002E6598"/>
    <w:rsid w:val="002E6811"/>
    <w:rsid w:val="002E710A"/>
    <w:rsid w:val="002F098E"/>
    <w:rsid w:val="002F2961"/>
    <w:rsid w:val="002F2EB2"/>
    <w:rsid w:val="002F6CFB"/>
    <w:rsid w:val="002F7A4A"/>
    <w:rsid w:val="00300A61"/>
    <w:rsid w:val="00306ABA"/>
    <w:rsid w:val="00307474"/>
    <w:rsid w:val="00307898"/>
    <w:rsid w:val="00312D5D"/>
    <w:rsid w:val="00312DEE"/>
    <w:rsid w:val="00313D09"/>
    <w:rsid w:val="00317A54"/>
    <w:rsid w:val="0032200D"/>
    <w:rsid w:val="00324E2A"/>
    <w:rsid w:val="00326DE2"/>
    <w:rsid w:val="00331501"/>
    <w:rsid w:val="003362A5"/>
    <w:rsid w:val="00343CDB"/>
    <w:rsid w:val="00344C6D"/>
    <w:rsid w:val="0034584A"/>
    <w:rsid w:val="0034599B"/>
    <w:rsid w:val="00347EFE"/>
    <w:rsid w:val="0035466E"/>
    <w:rsid w:val="003549D8"/>
    <w:rsid w:val="0036524A"/>
    <w:rsid w:val="003658EC"/>
    <w:rsid w:val="00373075"/>
    <w:rsid w:val="00374E57"/>
    <w:rsid w:val="00375124"/>
    <w:rsid w:val="00375C18"/>
    <w:rsid w:val="00377753"/>
    <w:rsid w:val="00377DD5"/>
    <w:rsid w:val="00391530"/>
    <w:rsid w:val="00391FA8"/>
    <w:rsid w:val="00393323"/>
    <w:rsid w:val="00394193"/>
    <w:rsid w:val="00395D01"/>
    <w:rsid w:val="00397096"/>
    <w:rsid w:val="00397824"/>
    <w:rsid w:val="0039792C"/>
    <w:rsid w:val="003A11B9"/>
    <w:rsid w:val="003A29B2"/>
    <w:rsid w:val="003A2BA3"/>
    <w:rsid w:val="003B363C"/>
    <w:rsid w:val="003B56AD"/>
    <w:rsid w:val="003B6DDF"/>
    <w:rsid w:val="003C1B74"/>
    <w:rsid w:val="003C2FB1"/>
    <w:rsid w:val="003C39D3"/>
    <w:rsid w:val="003C5012"/>
    <w:rsid w:val="003C547A"/>
    <w:rsid w:val="003C5F6A"/>
    <w:rsid w:val="003D0C3C"/>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9E9"/>
    <w:rsid w:val="00427AE3"/>
    <w:rsid w:val="00434D0C"/>
    <w:rsid w:val="0044131C"/>
    <w:rsid w:val="00441B14"/>
    <w:rsid w:val="00443E42"/>
    <w:rsid w:val="004443FF"/>
    <w:rsid w:val="00446164"/>
    <w:rsid w:val="00447E9F"/>
    <w:rsid w:val="004509BB"/>
    <w:rsid w:val="00452B6E"/>
    <w:rsid w:val="00457FE5"/>
    <w:rsid w:val="00461915"/>
    <w:rsid w:val="00464166"/>
    <w:rsid w:val="00466FC1"/>
    <w:rsid w:val="004675D5"/>
    <w:rsid w:val="00467F49"/>
    <w:rsid w:val="0047140A"/>
    <w:rsid w:val="00472B46"/>
    <w:rsid w:val="00472C30"/>
    <w:rsid w:val="00474211"/>
    <w:rsid w:val="004743B9"/>
    <w:rsid w:val="0047609D"/>
    <w:rsid w:val="00480943"/>
    <w:rsid w:val="00481DC5"/>
    <w:rsid w:val="00484024"/>
    <w:rsid w:val="004865B3"/>
    <w:rsid w:val="004869F2"/>
    <w:rsid w:val="00490995"/>
    <w:rsid w:val="00490C0F"/>
    <w:rsid w:val="00491065"/>
    <w:rsid w:val="00491628"/>
    <w:rsid w:val="00491D96"/>
    <w:rsid w:val="004924A2"/>
    <w:rsid w:val="00492818"/>
    <w:rsid w:val="004933F6"/>
    <w:rsid w:val="00493A7B"/>
    <w:rsid w:val="00494EF2"/>
    <w:rsid w:val="004A022A"/>
    <w:rsid w:val="004A0791"/>
    <w:rsid w:val="004A2ED9"/>
    <w:rsid w:val="004A6543"/>
    <w:rsid w:val="004B05C3"/>
    <w:rsid w:val="004B255F"/>
    <w:rsid w:val="004C064C"/>
    <w:rsid w:val="004C08A1"/>
    <w:rsid w:val="004C182F"/>
    <w:rsid w:val="004C1DEA"/>
    <w:rsid w:val="004C1E66"/>
    <w:rsid w:val="004C374F"/>
    <w:rsid w:val="004C38FD"/>
    <w:rsid w:val="004C4B05"/>
    <w:rsid w:val="004C509F"/>
    <w:rsid w:val="004D002C"/>
    <w:rsid w:val="004D0F48"/>
    <w:rsid w:val="004D401F"/>
    <w:rsid w:val="004D7404"/>
    <w:rsid w:val="004E08B9"/>
    <w:rsid w:val="004E3B7C"/>
    <w:rsid w:val="004E4BD7"/>
    <w:rsid w:val="004E5F39"/>
    <w:rsid w:val="004F3B2B"/>
    <w:rsid w:val="004F5600"/>
    <w:rsid w:val="00502FE6"/>
    <w:rsid w:val="0050674A"/>
    <w:rsid w:val="00522AA3"/>
    <w:rsid w:val="0052495B"/>
    <w:rsid w:val="00524C84"/>
    <w:rsid w:val="005349DC"/>
    <w:rsid w:val="00540C28"/>
    <w:rsid w:val="00543532"/>
    <w:rsid w:val="00544DFB"/>
    <w:rsid w:val="005474DB"/>
    <w:rsid w:val="00547EEC"/>
    <w:rsid w:val="00550C59"/>
    <w:rsid w:val="005523E1"/>
    <w:rsid w:val="00557552"/>
    <w:rsid w:val="00563717"/>
    <w:rsid w:val="00567353"/>
    <w:rsid w:val="0056783D"/>
    <w:rsid w:val="00567BCB"/>
    <w:rsid w:val="00567D59"/>
    <w:rsid w:val="00575732"/>
    <w:rsid w:val="00580E7A"/>
    <w:rsid w:val="0058158D"/>
    <w:rsid w:val="005815A0"/>
    <w:rsid w:val="005828A8"/>
    <w:rsid w:val="005834B4"/>
    <w:rsid w:val="00584FC1"/>
    <w:rsid w:val="00586F65"/>
    <w:rsid w:val="00591BE5"/>
    <w:rsid w:val="00592A49"/>
    <w:rsid w:val="005A2EC3"/>
    <w:rsid w:val="005B0CFC"/>
    <w:rsid w:val="005B304B"/>
    <w:rsid w:val="005B3DE3"/>
    <w:rsid w:val="005C01BF"/>
    <w:rsid w:val="005C0C73"/>
    <w:rsid w:val="005C2DFF"/>
    <w:rsid w:val="005C4340"/>
    <w:rsid w:val="005C7A58"/>
    <w:rsid w:val="005D1020"/>
    <w:rsid w:val="005D51C0"/>
    <w:rsid w:val="005D6FE0"/>
    <w:rsid w:val="005D7500"/>
    <w:rsid w:val="005E225E"/>
    <w:rsid w:val="005E65D4"/>
    <w:rsid w:val="005E79F7"/>
    <w:rsid w:val="005F02B9"/>
    <w:rsid w:val="005F51B9"/>
    <w:rsid w:val="005F56C8"/>
    <w:rsid w:val="00600D78"/>
    <w:rsid w:val="00603508"/>
    <w:rsid w:val="00605125"/>
    <w:rsid w:val="006060E9"/>
    <w:rsid w:val="0061008D"/>
    <w:rsid w:val="006116C7"/>
    <w:rsid w:val="006163F3"/>
    <w:rsid w:val="006215FD"/>
    <w:rsid w:val="00625E33"/>
    <w:rsid w:val="006302A5"/>
    <w:rsid w:val="00634404"/>
    <w:rsid w:val="006358E9"/>
    <w:rsid w:val="00640771"/>
    <w:rsid w:val="00645F83"/>
    <w:rsid w:val="00654B91"/>
    <w:rsid w:val="00660780"/>
    <w:rsid w:val="006618BD"/>
    <w:rsid w:val="00663161"/>
    <w:rsid w:val="006671FE"/>
    <w:rsid w:val="006675A2"/>
    <w:rsid w:val="00671599"/>
    <w:rsid w:val="006726FF"/>
    <w:rsid w:val="006767CD"/>
    <w:rsid w:val="00681BD7"/>
    <w:rsid w:val="00686459"/>
    <w:rsid w:val="0069455F"/>
    <w:rsid w:val="0069661B"/>
    <w:rsid w:val="00697B21"/>
    <w:rsid w:val="006A37DE"/>
    <w:rsid w:val="006A48A2"/>
    <w:rsid w:val="006C3A4B"/>
    <w:rsid w:val="006C5E12"/>
    <w:rsid w:val="006C5FCD"/>
    <w:rsid w:val="006D0D2E"/>
    <w:rsid w:val="006D3B1F"/>
    <w:rsid w:val="006D3B9F"/>
    <w:rsid w:val="006D5CB8"/>
    <w:rsid w:val="006D68C2"/>
    <w:rsid w:val="006E2A6A"/>
    <w:rsid w:val="006E5286"/>
    <w:rsid w:val="006F0C6D"/>
    <w:rsid w:val="006F55C8"/>
    <w:rsid w:val="006F65FF"/>
    <w:rsid w:val="006F6636"/>
    <w:rsid w:val="006F6AD1"/>
    <w:rsid w:val="00703B98"/>
    <w:rsid w:val="00704A62"/>
    <w:rsid w:val="00705D50"/>
    <w:rsid w:val="00705F32"/>
    <w:rsid w:val="00706A1C"/>
    <w:rsid w:val="00710E0E"/>
    <w:rsid w:val="00710FF3"/>
    <w:rsid w:val="007134DB"/>
    <w:rsid w:val="00715F65"/>
    <w:rsid w:val="00720B0D"/>
    <w:rsid w:val="00720C75"/>
    <w:rsid w:val="007219AF"/>
    <w:rsid w:val="00721A29"/>
    <w:rsid w:val="0072475D"/>
    <w:rsid w:val="00727ADA"/>
    <w:rsid w:val="00730055"/>
    <w:rsid w:val="007347CA"/>
    <w:rsid w:val="007366CB"/>
    <w:rsid w:val="00741708"/>
    <w:rsid w:val="00742BBE"/>
    <w:rsid w:val="00744A08"/>
    <w:rsid w:val="00746A00"/>
    <w:rsid w:val="007555FA"/>
    <w:rsid w:val="00757003"/>
    <w:rsid w:val="00757DE2"/>
    <w:rsid w:val="007605EC"/>
    <w:rsid w:val="007679D1"/>
    <w:rsid w:val="00770953"/>
    <w:rsid w:val="007719BC"/>
    <w:rsid w:val="00773B86"/>
    <w:rsid w:val="00775B15"/>
    <w:rsid w:val="00776AC7"/>
    <w:rsid w:val="007777C2"/>
    <w:rsid w:val="0079045E"/>
    <w:rsid w:val="00794AE3"/>
    <w:rsid w:val="007975D2"/>
    <w:rsid w:val="007A0B6B"/>
    <w:rsid w:val="007A3FF2"/>
    <w:rsid w:val="007A5DAC"/>
    <w:rsid w:val="007A6C48"/>
    <w:rsid w:val="007B1E52"/>
    <w:rsid w:val="007B28E6"/>
    <w:rsid w:val="007B3859"/>
    <w:rsid w:val="007B5534"/>
    <w:rsid w:val="007B5D55"/>
    <w:rsid w:val="007B617A"/>
    <w:rsid w:val="007C1FFF"/>
    <w:rsid w:val="007C293B"/>
    <w:rsid w:val="007C323B"/>
    <w:rsid w:val="007C59F7"/>
    <w:rsid w:val="007C63D0"/>
    <w:rsid w:val="007C7FD7"/>
    <w:rsid w:val="007D0BD6"/>
    <w:rsid w:val="007E00D8"/>
    <w:rsid w:val="007E05F5"/>
    <w:rsid w:val="007E14A4"/>
    <w:rsid w:val="007E2B67"/>
    <w:rsid w:val="007E2D19"/>
    <w:rsid w:val="007E322E"/>
    <w:rsid w:val="007E36D2"/>
    <w:rsid w:val="007E68E3"/>
    <w:rsid w:val="007E6951"/>
    <w:rsid w:val="007E6955"/>
    <w:rsid w:val="007E7DB9"/>
    <w:rsid w:val="007F0BD3"/>
    <w:rsid w:val="007F2035"/>
    <w:rsid w:val="007F376A"/>
    <w:rsid w:val="007F3B65"/>
    <w:rsid w:val="007F536B"/>
    <w:rsid w:val="00802DCE"/>
    <w:rsid w:val="00803084"/>
    <w:rsid w:val="008053A7"/>
    <w:rsid w:val="00810E4D"/>
    <w:rsid w:val="00814F74"/>
    <w:rsid w:val="008153B9"/>
    <w:rsid w:val="00816375"/>
    <w:rsid w:val="0082399C"/>
    <w:rsid w:val="00824F49"/>
    <w:rsid w:val="00830E8A"/>
    <w:rsid w:val="0083434A"/>
    <w:rsid w:val="00836906"/>
    <w:rsid w:val="008369FD"/>
    <w:rsid w:val="0084020A"/>
    <w:rsid w:val="008404C6"/>
    <w:rsid w:val="0084266A"/>
    <w:rsid w:val="00843016"/>
    <w:rsid w:val="00851FE5"/>
    <w:rsid w:val="00852A28"/>
    <w:rsid w:val="0085334D"/>
    <w:rsid w:val="00853CF8"/>
    <w:rsid w:val="00854024"/>
    <w:rsid w:val="00855C0A"/>
    <w:rsid w:val="008567FA"/>
    <w:rsid w:val="00856899"/>
    <w:rsid w:val="00860B0E"/>
    <w:rsid w:val="00861F8C"/>
    <w:rsid w:val="00875B05"/>
    <w:rsid w:val="00877AA5"/>
    <w:rsid w:val="008856C8"/>
    <w:rsid w:val="00890770"/>
    <w:rsid w:val="008975A0"/>
    <w:rsid w:val="00897DE7"/>
    <w:rsid w:val="008A1066"/>
    <w:rsid w:val="008A14DA"/>
    <w:rsid w:val="008A2320"/>
    <w:rsid w:val="008A6B48"/>
    <w:rsid w:val="008B3756"/>
    <w:rsid w:val="008C13A5"/>
    <w:rsid w:val="008C1C72"/>
    <w:rsid w:val="008C67C2"/>
    <w:rsid w:val="008C712F"/>
    <w:rsid w:val="008D21CE"/>
    <w:rsid w:val="008D262E"/>
    <w:rsid w:val="008D44BA"/>
    <w:rsid w:val="008D45E3"/>
    <w:rsid w:val="008D5891"/>
    <w:rsid w:val="008E10CF"/>
    <w:rsid w:val="008F0D77"/>
    <w:rsid w:val="008F3623"/>
    <w:rsid w:val="008F4399"/>
    <w:rsid w:val="008F5AB1"/>
    <w:rsid w:val="009000F2"/>
    <w:rsid w:val="00901EC0"/>
    <w:rsid w:val="009068B0"/>
    <w:rsid w:val="009152C0"/>
    <w:rsid w:val="009152FD"/>
    <w:rsid w:val="00916BD9"/>
    <w:rsid w:val="00925EDA"/>
    <w:rsid w:val="00926656"/>
    <w:rsid w:val="00927FDC"/>
    <w:rsid w:val="009307C2"/>
    <w:rsid w:val="009320E5"/>
    <w:rsid w:val="009327DA"/>
    <w:rsid w:val="00935344"/>
    <w:rsid w:val="009377D4"/>
    <w:rsid w:val="0094361B"/>
    <w:rsid w:val="00950DE1"/>
    <w:rsid w:val="00954D90"/>
    <w:rsid w:val="009576F6"/>
    <w:rsid w:val="00970B6B"/>
    <w:rsid w:val="00972C95"/>
    <w:rsid w:val="009732FB"/>
    <w:rsid w:val="0097496C"/>
    <w:rsid w:val="00975F0E"/>
    <w:rsid w:val="009764E4"/>
    <w:rsid w:val="00980D37"/>
    <w:rsid w:val="009868F8"/>
    <w:rsid w:val="00991A28"/>
    <w:rsid w:val="00991E94"/>
    <w:rsid w:val="009922B5"/>
    <w:rsid w:val="00992824"/>
    <w:rsid w:val="00996722"/>
    <w:rsid w:val="0099679D"/>
    <w:rsid w:val="009B1220"/>
    <w:rsid w:val="009B17E9"/>
    <w:rsid w:val="009B1E86"/>
    <w:rsid w:val="009B3EEC"/>
    <w:rsid w:val="009B4395"/>
    <w:rsid w:val="009B4E73"/>
    <w:rsid w:val="009B4ED3"/>
    <w:rsid w:val="009B69E2"/>
    <w:rsid w:val="009B6B71"/>
    <w:rsid w:val="009B7088"/>
    <w:rsid w:val="009B7847"/>
    <w:rsid w:val="009C0BCB"/>
    <w:rsid w:val="009C2CF0"/>
    <w:rsid w:val="009C5349"/>
    <w:rsid w:val="009C674D"/>
    <w:rsid w:val="009C7643"/>
    <w:rsid w:val="009C78C6"/>
    <w:rsid w:val="009D3340"/>
    <w:rsid w:val="009D4B9A"/>
    <w:rsid w:val="009D518A"/>
    <w:rsid w:val="009E3851"/>
    <w:rsid w:val="009F0AF8"/>
    <w:rsid w:val="009F3117"/>
    <w:rsid w:val="009F4561"/>
    <w:rsid w:val="00A04042"/>
    <w:rsid w:val="00A0679E"/>
    <w:rsid w:val="00A1454A"/>
    <w:rsid w:val="00A21A10"/>
    <w:rsid w:val="00A25F61"/>
    <w:rsid w:val="00A27001"/>
    <w:rsid w:val="00A33748"/>
    <w:rsid w:val="00A40BE0"/>
    <w:rsid w:val="00A43E82"/>
    <w:rsid w:val="00A43E96"/>
    <w:rsid w:val="00A46773"/>
    <w:rsid w:val="00A47A54"/>
    <w:rsid w:val="00A505DB"/>
    <w:rsid w:val="00A50A29"/>
    <w:rsid w:val="00A52B4B"/>
    <w:rsid w:val="00A553AC"/>
    <w:rsid w:val="00A56DB1"/>
    <w:rsid w:val="00A57FB4"/>
    <w:rsid w:val="00A6115E"/>
    <w:rsid w:val="00A6147B"/>
    <w:rsid w:val="00A619B5"/>
    <w:rsid w:val="00A63F4F"/>
    <w:rsid w:val="00A653B9"/>
    <w:rsid w:val="00A66463"/>
    <w:rsid w:val="00A671DA"/>
    <w:rsid w:val="00A7044C"/>
    <w:rsid w:val="00A72D87"/>
    <w:rsid w:val="00A81130"/>
    <w:rsid w:val="00A82BFE"/>
    <w:rsid w:val="00A83126"/>
    <w:rsid w:val="00A8514F"/>
    <w:rsid w:val="00A90E97"/>
    <w:rsid w:val="00A93C1A"/>
    <w:rsid w:val="00A94A2B"/>
    <w:rsid w:val="00A96415"/>
    <w:rsid w:val="00A970F9"/>
    <w:rsid w:val="00AA5EA8"/>
    <w:rsid w:val="00AB08BD"/>
    <w:rsid w:val="00AC14E5"/>
    <w:rsid w:val="00AC5965"/>
    <w:rsid w:val="00AC7143"/>
    <w:rsid w:val="00AC7E0D"/>
    <w:rsid w:val="00AD1BF6"/>
    <w:rsid w:val="00AD2327"/>
    <w:rsid w:val="00AD47C4"/>
    <w:rsid w:val="00AD6C32"/>
    <w:rsid w:val="00AE233F"/>
    <w:rsid w:val="00AE50A6"/>
    <w:rsid w:val="00AE5A97"/>
    <w:rsid w:val="00AE60D8"/>
    <w:rsid w:val="00AF4D37"/>
    <w:rsid w:val="00B03DF2"/>
    <w:rsid w:val="00B063C8"/>
    <w:rsid w:val="00B11942"/>
    <w:rsid w:val="00B1373B"/>
    <w:rsid w:val="00B149CA"/>
    <w:rsid w:val="00B14BCA"/>
    <w:rsid w:val="00B16EF2"/>
    <w:rsid w:val="00B23A6F"/>
    <w:rsid w:val="00B304DF"/>
    <w:rsid w:val="00B30849"/>
    <w:rsid w:val="00B33073"/>
    <w:rsid w:val="00B349DE"/>
    <w:rsid w:val="00B3675C"/>
    <w:rsid w:val="00B41EB1"/>
    <w:rsid w:val="00B43E52"/>
    <w:rsid w:val="00B4532C"/>
    <w:rsid w:val="00B45AA3"/>
    <w:rsid w:val="00B51C7C"/>
    <w:rsid w:val="00B52CEC"/>
    <w:rsid w:val="00B54F14"/>
    <w:rsid w:val="00B607CA"/>
    <w:rsid w:val="00B61E55"/>
    <w:rsid w:val="00B637EF"/>
    <w:rsid w:val="00B71995"/>
    <w:rsid w:val="00B722BD"/>
    <w:rsid w:val="00B74524"/>
    <w:rsid w:val="00B757F6"/>
    <w:rsid w:val="00B75E74"/>
    <w:rsid w:val="00B7677C"/>
    <w:rsid w:val="00B84638"/>
    <w:rsid w:val="00B84F35"/>
    <w:rsid w:val="00B8513F"/>
    <w:rsid w:val="00B87B94"/>
    <w:rsid w:val="00B90364"/>
    <w:rsid w:val="00B92333"/>
    <w:rsid w:val="00B93973"/>
    <w:rsid w:val="00B95394"/>
    <w:rsid w:val="00B9582D"/>
    <w:rsid w:val="00B9643D"/>
    <w:rsid w:val="00BA1F6A"/>
    <w:rsid w:val="00BA4859"/>
    <w:rsid w:val="00BA491E"/>
    <w:rsid w:val="00BA762C"/>
    <w:rsid w:val="00BB0DAF"/>
    <w:rsid w:val="00BB15FA"/>
    <w:rsid w:val="00BB36EE"/>
    <w:rsid w:val="00BB44F6"/>
    <w:rsid w:val="00BB4E71"/>
    <w:rsid w:val="00BC27C6"/>
    <w:rsid w:val="00BC60EA"/>
    <w:rsid w:val="00BC6F7A"/>
    <w:rsid w:val="00BD0082"/>
    <w:rsid w:val="00BE3FCE"/>
    <w:rsid w:val="00BE7C9E"/>
    <w:rsid w:val="00BF0F22"/>
    <w:rsid w:val="00BF1BA1"/>
    <w:rsid w:val="00BF1EB3"/>
    <w:rsid w:val="00BF3A1F"/>
    <w:rsid w:val="00BF437B"/>
    <w:rsid w:val="00BF5630"/>
    <w:rsid w:val="00BF6359"/>
    <w:rsid w:val="00C01DB2"/>
    <w:rsid w:val="00C033E2"/>
    <w:rsid w:val="00C034AF"/>
    <w:rsid w:val="00C04EF6"/>
    <w:rsid w:val="00C102FD"/>
    <w:rsid w:val="00C12B3E"/>
    <w:rsid w:val="00C210BB"/>
    <w:rsid w:val="00C215C4"/>
    <w:rsid w:val="00C2475E"/>
    <w:rsid w:val="00C24F61"/>
    <w:rsid w:val="00C26A20"/>
    <w:rsid w:val="00C270F7"/>
    <w:rsid w:val="00C32462"/>
    <w:rsid w:val="00C32D93"/>
    <w:rsid w:val="00C35BB0"/>
    <w:rsid w:val="00C3651B"/>
    <w:rsid w:val="00C4143A"/>
    <w:rsid w:val="00C448F3"/>
    <w:rsid w:val="00C45BF4"/>
    <w:rsid w:val="00C47A94"/>
    <w:rsid w:val="00C50C8A"/>
    <w:rsid w:val="00C53775"/>
    <w:rsid w:val="00C53F3C"/>
    <w:rsid w:val="00C558D8"/>
    <w:rsid w:val="00C600D7"/>
    <w:rsid w:val="00C62A05"/>
    <w:rsid w:val="00C6317C"/>
    <w:rsid w:val="00C632A1"/>
    <w:rsid w:val="00C64415"/>
    <w:rsid w:val="00C64B1C"/>
    <w:rsid w:val="00C67E6C"/>
    <w:rsid w:val="00C75074"/>
    <w:rsid w:val="00C848B7"/>
    <w:rsid w:val="00C8502F"/>
    <w:rsid w:val="00C853DA"/>
    <w:rsid w:val="00C85A1C"/>
    <w:rsid w:val="00C862B3"/>
    <w:rsid w:val="00C87054"/>
    <w:rsid w:val="00C87196"/>
    <w:rsid w:val="00C873D1"/>
    <w:rsid w:val="00C931EC"/>
    <w:rsid w:val="00C95636"/>
    <w:rsid w:val="00CA30EB"/>
    <w:rsid w:val="00CA4240"/>
    <w:rsid w:val="00CA4D72"/>
    <w:rsid w:val="00CA662B"/>
    <w:rsid w:val="00CB1162"/>
    <w:rsid w:val="00CB29B0"/>
    <w:rsid w:val="00CB3E57"/>
    <w:rsid w:val="00CB682F"/>
    <w:rsid w:val="00CB6A68"/>
    <w:rsid w:val="00CC2710"/>
    <w:rsid w:val="00CC295C"/>
    <w:rsid w:val="00CC32AE"/>
    <w:rsid w:val="00CC39FF"/>
    <w:rsid w:val="00CC3D32"/>
    <w:rsid w:val="00CC4F21"/>
    <w:rsid w:val="00CC702D"/>
    <w:rsid w:val="00CD026B"/>
    <w:rsid w:val="00CD13BF"/>
    <w:rsid w:val="00CD3D43"/>
    <w:rsid w:val="00CD78AF"/>
    <w:rsid w:val="00CE240D"/>
    <w:rsid w:val="00CE3FF5"/>
    <w:rsid w:val="00CE6FF4"/>
    <w:rsid w:val="00CE732E"/>
    <w:rsid w:val="00CE7833"/>
    <w:rsid w:val="00CF09FF"/>
    <w:rsid w:val="00D03D4E"/>
    <w:rsid w:val="00D075E5"/>
    <w:rsid w:val="00D123F2"/>
    <w:rsid w:val="00D133B5"/>
    <w:rsid w:val="00D1560D"/>
    <w:rsid w:val="00D20A87"/>
    <w:rsid w:val="00D24310"/>
    <w:rsid w:val="00D25120"/>
    <w:rsid w:val="00D315CF"/>
    <w:rsid w:val="00D31A2D"/>
    <w:rsid w:val="00D324EA"/>
    <w:rsid w:val="00D33AE3"/>
    <w:rsid w:val="00D34CA2"/>
    <w:rsid w:val="00D35150"/>
    <w:rsid w:val="00D51AE5"/>
    <w:rsid w:val="00D71357"/>
    <w:rsid w:val="00D72533"/>
    <w:rsid w:val="00D73842"/>
    <w:rsid w:val="00D74B93"/>
    <w:rsid w:val="00D75762"/>
    <w:rsid w:val="00D773E6"/>
    <w:rsid w:val="00D7750A"/>
    <w:rsid w:val="00D779BA"/>
    <w:rsid w:val="00D82491"/>
    <w:rsid w:val="00D8324C"/>
    <w:rsid w:val="00D834B3"/>
    <w:rsid w:val="00D863E5"/>
    <w:rsid w:val="00D86BE8"/>
    <w:rsid w:val="00D90267"/>
    <w:rsid w:val="00D92E19"/>
    <w:rsid w:val="00D93195"/>
    <w:rsid w:val="00DA1496"/>
    <w:rsid w:val="00DA1A27"/>
    <w:rsid w:val="00DA29FC"/>
    <w:rsid w:val="00DA3940"/>
    <w:rsid w:val="00DA5542"/>
    <w:rsid w:val="00DA6561"/>
    <w:rsid w:val="00DA6C5E"/>
    <w:rsid w:val="00DB3031"/>
    <w:rsid w:val="00DB4B8A"/>
    <w:rsid w:val="00DB7914"/>
    <w:rsid w:val="00DB7945"/>
    <w:rsid w:val="00DB7B53"/>
    <w:rsid w:val="00DD555B"/>
    <w:rsid w:val="00DE2361"/>
    <w:rsid w:val="00DE2FF9"/>
    <w:rsid w:val="00DE43EC"/>
    <w:rsid w:val="00DE6CED"/>
    <w:rsid w:val="00DE75DD"/>
    <w:rsid w:val="00DE7CF7"/>
    <w:rsid w:val="00DF0161"/>
    <w:rsid w:val="00DF2B51"/>
    <w:rsid w:val="00DF7082"/>
    <w:rsid w:val="00E026F0"/>
    <w:rsid w:val="00E02DB4"/>
    <w:rsid w:val="00E0355C"/>
    <w:rsid w:val="00E066DB"/>
    <w:rsid w:val="00E10E95"/>
    <w:rsid w:val="00E130A4"/>
    <w:rsid w:val="00E1356A"/>
    <w:rsid w:val="00E1468C"/>
    <w:rsid w:val="00E224F0"/>
    <w:rsid w:val="00E237B7"/>
    <w:rsid w:val="00E2382D"/>
    <w:rsid w:val="00E3133B"/>
    <w:rsid w:val="00E3153D"/>
    <w:rsid w:val="00E32DBA"/>
    <w:rsid w:val="00E37362"/>
    <w:rsid w:val="00E3769A"/>
    <w:rsid w:val="00E410AB"/>
    <w:rsid w:val="00E41DD5"/>
    <w:rsid w:val="00E43390"/>
    <w:rsid w:val="00E4364D"/>
    <w:rsid w:val="00E4431E"/>
    <w:rsid w:val="00E4495B"/>
    <w:rsid w:val="00E44D8F"/>
    <w:rsid w:val="00E4736D"/>
    <w:rsid w:val="00E47982"/>
    <w:rsid w:val="00E54EF0"/>
    <w:rsid w:val="00E561C9"/>
    <w:rsid w:val="00E60F6A"/>
    <w:rsid w:val="00E6358D"/>
    <w:rsid w:val="00E65DA9"/>
    <w:rsid w:val="00E65DC9"/>
    <w:rsid w:val="00E65FA4"/>
    <w:rsid w:val="00E6664C"/>
    <w:rsid w:val="00E67508"/>
    <w:rsid w:val="00E67A2A"/>
    <w:rsid w:val="00E71E65"/>
    <w:rsid w:val="00E73514"/>
    <w:rsid w:val="00E735DB"/>
    <w:rsid w:val="00E750BE"/>
    <w:rsid w:val="00E80A99"/>
    <w:rsid w:val="00E80E1B"/>
    <w:rsid w:val="00E81165"/>
    <w:rsid w:val="00E819F2"/>
    <w:rsid w:val="00E81BB8"/>
    <w:rsid w:val="00E83EE1"/>
    <w:rsid w:val="00E86F5A"/>
    <w:rsid w:val="00E871FC"/>
    <w:rsid w:val="00E872C6"/>
    <w:rsid w:val="00E87682"/>
    <w:rsid w:val="00E90A9A"/>
    <w:rsid w:val="00E910FA"/>
    <w:rsid w:val="00E921A3"/>
    <w:rsid w:val="00E923C7"/>
    <w:rsid w:val="00E95130"/>
    <w:rsid w:val="00E96337"/>
    <w:rsid w:val="00E964ED"/>
    <w:rsid w:val="00E97FB4"/>
    <w:rsid w:val="00EA16E7"/>
    <w:rsid w:val="00EA1A7C"/>
    <w:rsid w:val="00EA25CC"/>
    <w:rsid w:val="00EB0719"/>
    <w:rsid w:val="00EB6AC3"/>
    <w:rsid w:val="00EC472A"/>
    <w:rsid w:val="00ED2D55"/>
    <w:rsid w:val="00ED3802"/>
    <w:rsid w:val="00ED411B"/>
    <w:rsid w:val="00EE5358"/>
    <w:rsid w:val="00EE6503"/>
    <w:rsid w:val="00EF33C8"/>
    <w:rsid w:val="00EF5ACF"/>
    <w:rsid w:val="00F01C52"/>
    <w:rsid w:val="00F02F04"/>
    <w:rsid w:val="00F040BF"/>
    <w:rsid w:val="00F1219E"/>
    <w:rsid w:val="00F1349D"/>
    <w:rsid w:val="00F20936"/>
    <w:rsid w:val="00F20FDE"/>
    <w:rsid w:val="00F221C6"/>
    <w:rsid w:val="00F22273"/>
    <w:rsid w:val="00F2386E"/>
    <w:rsid w:val="00F32E27"/>
    <w:rsid w:val="00F40D2D"/>
    <w:rsid w:val="00F4403C"/>
    <w:rsid w:val="00F44653"/>
    <w:rsid w:val="00F460C3"/>
    <w:rsid w:val="00F50382"/>
    <w:rsid w:val="00F51CA6"/>
    <w:rsid w:val="00F51DB9"/>
    <w:rsid w:val="00F52AD0"/>
    <w:rsid w:val="00F53CD5"/>
    <w:rsid w:val="00F5696E"/>
    <w:rsid w:val="00F5724E"/>
    <w:rsid w:val="00F577A1"/>
    <w:rsid w:val="00F678F2"/>
    <w:rsid w:val="00F71213"/>
    <w:rsid w:val="00F75F5F"/>
    <w:rsid w:val="00F777EC"/>
    <w:rsid w:val="00F82F23"/>
    <w:rsid w:val="00F8515C"/>
    <w:rsid w:val="00F85717"/>
    <w:rsid w:val="00F86351"/>
    <w:rsid w:val="00F87F7B"/>
    <w:rsid w:val="00F915EE"/>
    <w:rsid w:val="00F93C84"/>
    <w:rsid w:val="00FA34AC"/>
    <w:rsid w:val="00FA6768"/>
    <w:rsid w:val="00FA783D"/>
    <w:rsid w:val="00FB061A"/>
    <w:rsid w:val="00FB1430"/>
    <w:rsid w:val="00FB1846"/>
    <w:rsid w:val="00FB526C"/>
    <w:rsid w:val="00FB55C2"/>
    <w:rsid w:val="00FB5642"/>
    <w:rsid w:val="00FB7C35"/>
    <w:rsid w:val="00FB7F72"/>
    <w:rsid w:val="00FC0199"/>
    <w:rsid w:val="00FC260C"/>
    <w:rsid w:val="00FC7EBB"/>
    <w:rsid w:val="00FD1833"/>
    <w:rsid w:val="00FD5DC2"/>
    <w:rsid w:val="00FE72FC"/>
    <w:rsid w:val="00FF0373"/>
    <w:rsid w:val="00FF131F"/>
    <w:rsid w:val="00FF51F1"/>
    <w:rsid w:val="00FF54FF"/>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D8F49B-B5FF-400C-AABE-047979FE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 w:type="paragraph" w:styleId="NormalWeb">
    <w:name w:val="Normal (Web)"/>
    <w:basedOn w:val="Normal"/>
    <w:uiPriority w:val="99"/>
    <w:unhideWhenUsed/>
    <w:rsid w:val="00BB4E71"/>
    <w:pPr>
      <w:spacing w:before="100" w:beforeAutospacing="1" w:after="100" w:afterAutospacing="1"/>
    </w:pPr>
  </w:style>
  <w:style w:type="paragraph" w:styleId="BalloonText">
    <w:name w:val="Balloon Text"/>
    <w:basedOn w:val="Normal"/>
    <w:link w:val="BalloonTextChar"/>
    <w:rsid w:val="00AD47C4"/>
    <w:rPr>
      <w:rFonts w:ascii="Tahoma" w:hAnsi="Tahoma" w:cs="Tahoma"/>
      <w:sz w:val="16"/>
      <w:szCs w:val="16"/>
    </w:rPr>
  </w:style>
  <w:style w:type="character" w:customStyle="1" w:styleId="BalloonTextChar">
    <w:name w:val="Balloon Text Char"/>
    <w:basedOn w:val="DefaultParagraphFont"/>
    <w:link w:val="BalloonText"/>
    <w:rsid w:val="00AD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137">
      <w:bodyDiv w:val="1"/>
      <w:marLeft w:val="0"/>
      <w:marRight w:val="0"/>
      <w:marTop w:val="0"/>
      <w:marBottom w:val="0"/>
      <w:divBdr>
        <w:top w:val="none" w:sz="0" w:space="0" w:color="auto"/>
        <w:left w:val="none" w:sz="0" w:space="0" w:color="auto"/>
        <w:bottom w:val="none" w:sz="0" w:space="0" w:color="auto"/>
        <w:right w:val="none" w:sz="0" w:space="0" w:color="auto"/>
      </w:divBdr>
      <w:divsChild>
        <w:div w:id="1549731032">
          <w:marLeft w:val="0"/>
          <w:marRight w:val="0"/>
          <w:marTop w:val="0"/>
          <w:marBottom w:val="0"/>
          <w:divBdr>
            <w:top w:val="none" w:sz="0" w:space="0" w:color="auto"/>
            <w:left w:val="none" w:sz="0" w:space="0" w:color="auto"/>
            <w:bottom w:val="none" w:sz="0" w:space="0" w:color="auto"/>
            <w:right w:val="none" w:sz="0" w:space="0" w:color="auto"/>
          </w:divBdr>
        </w:div>
        <w:div w:id="1246694615">
          <w:marLeft w:val="0"/>
          <w:marRight w:val="0"/>
          <w:marTop w:val="0"/>
          <w:marBottom w:val="0"/>
          <w:divBdr>
            <w:top w:val="none" w:sz="0" w:space="0" w:color="auto"/>
            <w:left w:val="none" w:sz="0" w:space="0" w:color="auto"/>
            <w:bottom w:val="none" w:sz="0" w:space="0" w:color="auto"/>
            <w:right w:val="none" w:sz="0" w:space="0" w:color="auto"/>
          </w:divBdr>
        </w:div>
        <w:div w:id="415370938">
          <w:marLeft w:val="0"/>
          <w:marRight w:val="0"/>
          <w:marTop w:val="0"/>
          <w:marBottom w:val="0"/>
          <w:divBdr>
            <w:top w:val="none" w:sz="0" w:space="0" w:color="auto"/>
            <w:left w:val="none" w:sz="0" w:space="0" w:color="auto"/>
            <w:bottom w:val="none" w:sz="0" w:space="0" w:color="auto"/>
            <w:right w:val="none" w:sz="0" w:space="0" w:color="auto"/>
          </w:divBdr>
        </w:div>
      </w:divsChild>
    </w:div>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014B-E055-4A4A-9A5C-ACF2D79B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11</cp:revision>
  <cp:lastPrinted>2015-09-08T20:30:00Z</cp:lastPrinted>
  <dcterms:created xsi:type="dcterms:W3CDTF">2016-07-25T20:35:00Z</dcterms:created>
  <dcterms:modified xsi:type="dcterms:W3CDTF">2016-07-27T15:57:00Z</dcterms:modified>
</cp:coreProperties>
</file>